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6"/>
      </w:tblGrid>
      <w:tr w:rsidR="00985D66" w:rsidRPr="00BF18DA" w14:paraId="58FA414A" w14:textId="77777777" w:rsidTr="00A9650F">
        <w:trPr>
          <w:trHeight w:val="7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C87" w14:textId="77777777" w:rsidR="00985D66" w:rsidRPr="00BF18DA" w:rsidRDefault="00985D66" w:rsidP="00A9650F">
            <w:pPr>
              <w:rPr>
                <w:rFonts w:ascii="Times New Roman" w:hAnsi="Times New Roman"/>
                <w:b/>
                <w:sz w:val="22"/>
                <w:szCs w:val="44"/>
              </w:rPr>
            </w:pPr>
          </w:p>
          <w:p w14:paraId="7D88003F" w14:textId="77777777" w:rsidR="00985D66" w:rsidRPr="00BF18DA" w:rsidRDefault="00985D66" w:rsidP="00A9650F">
            <w:pPr>
              <w:rPr>
                <w:rFonts w:ascii="Times New Roman" w:hAnsi="Times New Roman"/>
                <w:b/>
                <w:sz w:val="24"/>
                <w:szCs w:val="44"/>
              </w:rPr>
            </w:pPr>
            <w:r w:rsidRPr="00BF18DA">
              <w:rPr>
                <w:rFonts w:ascii="Times New Roman" w:hAnsi="Times New Roman"/>
                <w:b/>
                <w:sz w:val="24"/>
                <w:szCs w:val="44"/>
              </w:rPr>
              <w:t>FS-5</w:t>
            </w:r>
          </w:p>
          <w:p w14:paraId="657E5C7B" w14:textId="77777777" w:rsidR="00985D66" w:rsidRPr="00BF18DA" w:rsidRDefault="00985D66" w:rsidP="00A9650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1DA073CE" w14:textId="57F883CC" w:rsidR="007C6A91" w:rsidRPr="00BF18DA" w:rsidRDefault="007C6A91" w:rsidP="007C6A91">
            <w:pPr>
              <w:pStyle w:val="ad"/>
              <w:ind w:firstLine="344"/>
              <w:jc w:val="right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proofErr w:type="spellStart"/>
            <w:r w:rsidRPr="00BF18DA">
              <w:rPr>
                <w:rFonts w:ascii="Times New Roman" w:hAnsi="Times New Roman"/>
                <w:b/>
                <w:bCs/>
                <w:sz w:val="24"/>
                <w:szCs w:val="27"/>
              </w:rPr>
              <w:t>Anexa</w:t>
            </w:r>
            <w:proofErr w:type="spellEnd"/>
            <w:r w:rsidRPr="00BF18DA">
              <w:rPr>
                <w:rFonts w:ascii="Times New Roman" w:hAnsi="Times New Roman"/>
                <w:b/>
                <w:bCs/>
                <w:sz w:val="24"/>
                <w:szCs w:val="27"/>
              </w:rPr>
              <w:t xml:space="preserve"> nr. 88</w:t>
            </w:r>
          </w:p>
          <w:p w14:paraId="2F87574A" w14:textId="77777777" w:rsidR="007C6A91" w:rsidRPr="00BF18DA" w:rsidRDefault="007C6A91" w:rsidP="007C6A91">
            <w:pPr>
              <w:pStyle w:val="ad"/>
              <w:ind w:firstLine="344"/>
              <w:jc w:val="right"/>
              <w:rPr>
                <w:rFonts w:ascii="Times New Roman" w:hAnsi="Times New Roman"/>
                <w:b/>
                <w:bCs/>
                <w:sz w:val="24"/>
                <w:szCs w:val="27"/>
              </w:rPr>
            </w:pPr>
            <w:r w:rsidRPr="00BF18DA">
              <w:rPr>
                <w:rFonts w:ascii="Times New Roman" w:hAnsi="Times New Roman"/>
                <w:b/>
                <w:bCs/>
                <w:sz w:val="24"/>
                <w:szCs w:val="27"/>
              </w:rPr>
              <w:t xml:space="preserve">la </w:t>
            </w:r>
            <w:proofErr w:type="spellStart"/>
            <w:r w:rsidRPr="00BF18DA">
              <w:rPr>
                <w:rFonts w:ascii="Times New Roman" w:hAnsi="Times New Roman"/>
                <w:b/>
                <w:bCs/>
                <w:sz w:val="24"/>
                <w:szCs w:val="27"/>
              </w:rPr>
              <w:t>Ordinul</w:t>
            </w:r>
            <w:proofErr w:type="spellEnd"/>
            <w:r w:rsidRPr="00BF18DA">
              <w:rPr>
                <w:rFonts w:ascii="Times New Roman" w:hAnsi="Times New Roman"/>
                <w:b/>
                <w:bCs/>
                <w:sz w:val="24"/>
                <w:szCs w:val="27"/>
              </w:rPr>
              <w:t xml:space="preserve"> </w:t>
            </w:r>
            <w:proofErr w:type="spellStart"/>
            <w:r w:rsidRPr="00BF18DA">
              <w:rPr>
                <w:rFonts w:ascii="Times New Roman" w:hAnsi="Times New Roman"/>
                <w:b/>
                <w:bCs/>
                <w:sz w:val="24"/>
                <w:szCs w:val="27"/>
              </w:rPr>
              <w:t>Ministerului</w:t>
            </w:r>
            <w:proofErr w:type="spellEnd"/>
            <w:r w:rsidRPr="00BF18DA">
              <w:rPr>
                <w:rFonts w:ascii="Times New Roman" w:hAnsi="Times New Roman"/>
                <w:b/>
                <w:bCs/>
                <w:sz w:val="24"/>
                <w:szCs w:val="27"/>
              </w:rPr>
              <w:t xml:space="preserve"> </w:t>
            </w:r>
          </w:p>
          <w:p w14:paraId="3D1E9300" w14:textId="762C8739" w:rsidR="00985D66" w:rsidRPr="00BF18DA" w:rsidRDefault="007C6A91" w:rsidP="007C6A91">
            <w:pPr>
              <w:jc w:val="right"/>
              <w:rPr>
                <w:rFonts w:ascii="Times New Roman" w:hAnsi="Times New Roman"/>
                <w:sz w:val="18"/>
              </w:rPr>
            </w:pPr>
            <w:r w:rsidRPr="00BF18DA">
              <w:rPr>
                <w:rFonts w:ascii="Times New Roman" w:hAnsi="Times New Roman"/>
                <w:b/>
                <w:bCs/>
                <w:sz w:val="24"/>
                <w:szCs w:val="27"/>
              </w:rPr>
              <w:t>nr. 57 din 27.06.2023</w:t>
            </w:r>
          </w:p>
        </w:tc>
      </w:tr>
    </w:tbl>
    <w:p w14:paraId="13A78901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8"/>
          <w:lang w:val="en-US"/>
        </w:rPr>
      </w:pPr>
    </w:p>
    <w:p w14:paraId="1D3FAC07" w14:textId="77777777" w:rsidR="00985D66" w:rsidRPr="00BF18DA" w:rsidRDefault="00985D66" w:rsidP="00985D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8"/>
          <w:lang w:val="en-US"/>
        </w:rPr>
      </w:pPr>
      <w:r w:rsidRPr="00BF18DA">
        <w:rPr>
          <w:rFonts w:ascii="Times New Roman" w:hAnsi="Times New Roman"/>
          <w:b/>
          <w:bCs/>
          <w:sz w:val="24"/>
          <w:szCs w:val="28"/>
          <w:lang w:val="en-US"/>
        </w:rPr>
        <w:t>AGENŢIA NAȚIONALĂ PENTRU SIGURANȚA ALIMENTELOR</w:t>
      </w:r>
    </w:p>
    <w:p w14:paraId="2EB75904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  <w:r w:rsidRPr="00BF18DA">
        <w:rPr>
          <w:rFonts w:ascii="Times New Roman" w:hAnsi="Times New Roman"/>
          <w:sz w:val="20"/>
          <w:lang w:val="en-US"/>
        </w:rPr>
        <w:t xml:space="preserve">MD-2009, mun. </w:t>
      </w:r>
      <w:proofErr w:type="spellStart"/>
      <w:r w:rsidRPr="00BF18DA">
        <w:rPr>
          <w:rFonts w:ascii="Times New Roman" w:hAnsi="Times New Roman"/>
          <w:sz w:val="20"/>
          <w:lang w:val="en-US"/>
        </w:rPr>
        <w:t>Chişinău</w:t>
      </w:r>
      <w:proofErr w:type="spellEnd"/>
      <w:r w:rsidRPr="00BF18DA">
        <w:rPr>
          <w:rFonts w:ascii="Times New Roman" w:hAnsi="Times New Roman"/>
          <w:sz w:val="20"/>
          <w:lang w:val="en-US"/>
        </w:rPr>
        <w:t>, str. M. Kogălniceanu, 63, tel./ fax (+373 22) 26-46-40, 29-47-30</w:t>
      </w:r>
    </w:p>
    <w:p w14:paraId="4ADECB70" w14:textId="77777777" w:rsidR="00985D66" w:rsidRPr="00CD17B3" w:rsidRDefault="00985D66" w:rsidP="0098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lang w:val="pt-BR"/>
        </w:rPr>
      </w:pPr>
      <w:r w:rsidRPr="00CD17B3">
        <w:rPr>
          <w:rFonts w:ascii="Times New Roman" w:hAnsi="Times New Roman"/>
          <w:b/>
          <w:bCs/>
          <w:sz w:val="20"/>
          <w:lang w:val="pt-BR"/>
        </w:rPr>
        <w:t>e-mail: info@ansa.gov.md, www.ansa.gov.md</w:t>
      </w:r>
    </w:p>
    <w:p w14:paraId="602F717C" w14:textId="77777777" w:rsidR="00985D66" w:rsidRPr="00CD17B3" w:rsidRDefault="00985D66" w:rsidP="0098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lang w:val="pt-BR"/>
        </w:rPr>
      </w:pPr>
    </w:p>
    <w:p w14:paraId="17218E2C" w14:textId="77777777" w:rsidR="00985D66" w:rsidRPr="00CD17B3" w:rsidRDefault="00985D66" w:rsidP="00985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lang w:val="pt-BR"/>
        </w:rPr>
      </w:pPr>
    </w:p>
    <w:p w14:paraId="7D57E594" w14:textId="77777777" w:rsidR="00985D66" w:rsidRPr="00BF18DA" w:rsidRDefault="00985D66" w:rsidP="00985D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szCs w:val="24"/>
        </w:rPr>
      </w:pPr>
      <w:r w:rsidRPr="00BF18DA">
        <w:rPr>
          <w:rFonts w:ascii="Times New Roman" w:hAnsi="Times New Roman"/>
          <w:b/>
          <w:bCs/>
          <w:noProof/>
          <w:szCs w:val="24"/>
        </w:rPr>
        <w:t>LISTA DE VERIFICARE Nr. __________</w:t>
      </w:r>
    </w:p>
    <w:p w14:paraId="300F566D" w14:textId="77777777" w:rsidR="00985D66" w:rsidRPr="00BF18DA" w:rsidRDefault="00985D66" w:rsidP="00985D6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szCs w:val="24"/>
        </w:rPr>
      </w:pPr>
      <w:r w:rsidRPr="00BF18DA">
        <w:rPr>
          <w:rFonts w:ascii="Times New Roman" w:hAnsi="Times New Roman"/>
          <w:b/>
          <w:bCs/>
          <w:noProof/>
          <w:szCs w:val="24"/>
        </w:rPr>
        <w:t>PENTRU CONTROLUL DE STAT ȘI SUPRAVEGHEREA COMERCIALIZĂRII CU AMĂNUNTUL A PRODUSELOR  FITOSANITARE ȘI/SAU A FERTILIZANȚILOR</w:t>
      </w:r>
    </w:p>
    <w:p w14:paraId="57737095" w14:textId="77777777" w:rsidR="00985D66" w:rsidRPr="00BF18DA" w:rsidRDefault="00985D66" w:rsidP="00985D6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noProof/>
          <w:sz w:val="20"/>
        </w:rPr>
      </w:pPr>
      <w:r w:rsidRPr="00BF18DA">
        <w:rPr>
          <w:rFonts w:ascii="Times New Roman" w:hAnsi="Times New Roman"/>
          <w:b/>
          <w:bCs/>
          <w:noProof/>
          <w:sz w:val="20"/>
        </w:rPr>
        <w:t>I. Numele, prenumele și funcțiile inspectorilor care efectuează controlul:</w:t>
      </w:r>
    </w:p>
    <w:p w14:paraId="02B2EDEF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__________________________________________________________________________________</w:t>
      </w:r>
    </w:p>
    <w:p w14:paraId="255E8939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__________________________________________________________________________________</w:t>
      </w:r>
    </w:p>
    <w:p w14:paraId="36C3074F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__________________________________________________________________________________</w:t>
      </w:r>
    </w:p>
    <w:p w14:paraId="72FC23A2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0"/>
        </w:rPr>
      </w:pPr>
      <w:r w:rsidRPr="00BF18DA">
        <w:rPr>
          <w:rFonts w:ascii="Times New Roman" w:hAnsi="Times New Roman"/>
          <w:b/>
          <w:bCs/>
          <w:noProof/>
          <w:sz w:val="20"/>
        </w:rPr>
        <w:t>II. Persoana și obiectul supuse controlului:</w:t>
      </w:r>
    </w:p>
    <w:p w14:paraId="4DEFF80F" w14:textId="77777777" w:rsidR="00985D66" w:rsidRPr="00BF18DA" w:rsidRDefault="00985D66" w:rsidP="00985D6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Denumirea persoanei ________________________________________________________________</w:t>
      </w:r>
    </w:p>
    <w:p w14:paraId="0A0C3B2F" w14:textId="77777777" w:rsidR="00985D66" w:rsidRPr="00BF18DA" w:rsidRDefault="00985D66" w:rsidP="00985D6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Sediul juridic, cod fiscal ______________________________________________________________</w:t>
      </w:r>
    </w:p>
    <w:p w14:paraId="1247247D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__________________________________________________________________________________</w:t>
      </w:r>
    </w:p>
    <w:p w14:paraId="4E4F7B8B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__________________________________________________________________________________</w:t>
      </w:r>
    </w:p>
    <w:p w14:paraId="5A435CCF" w14:textId="77777777" w:rsidR="00985D66" w:rsidRPr="00BF18DA" w:rsidRDefault="00985D66" w:rsidP="00985D6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Numele, prenumele conducătorului persoanei supuse controlului/reprezentantului acesteia __________</w:t>
      </w:r>
    </w:p>
    <w:p w14:paraId="654C5ED1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__________________________________________________________________________________</w:t>
      </w:r>
    </w:p>
    <w:p w14:paraId="3DDE6E2A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__________________________________________________________________________________</w:t>
      </w:r>
    </w:p>
    <w:p w14:paraId="19350CDD" w14:textId="77777777" w:rsidR="00985D66" w:rsidRPr="00BF18DA" w:rsidRDefault="00985D66" w:rsidP="00985D6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Unitatea structurală/funcțională supusă controlului (denumirea) _______________________________</w:t>
      </w:r>
    </w:p>
    <w:p w14:paraId="233B3854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__________________________________________________________________________________</w:t>
      </w:r>
    </w:p>
    <w:p w14:paraId="31ECB147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__________________________________________________________________________________</w:t>
      </w:r>
    </w:p>
    <w:p w14:paraId="6059C490" w14:textId="77777777" w:rsidR="00985D66" w:rsidRPr="00BF18DA" w:rsidRDefault="00985D66" w:rsidP="00985D6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Sediul unității structurale/funcționale ____________________________________________________</w:t>
      </w:r>
    </w:p>
    <w:p w14:paraId="6ED6A4FF" w14:textId="77777777" w:rsidR="00985D66" w:rsidRPr="00BF18DA" w:rsidRDefault="00985D66" w:rsidP="0098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__________________________________________________________________________________</w:t>
      </w:r>
    </w:p>
    <w:p w14:paraId="3B84BEED" w14:textId="77777777" w:rsidR="00985D66" w:rsidRPr="00BF18DA" w:rsidRDefault="00985D66" w:rsidP="00985D66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noProof/>
          <w:sz w:val="20"/>
        </w:rPr>
      </w:pPr>
      <w:r w:rsidRPr="00BF18DA">
        <w:rPr>
          <w:rFonts w:ascii="Times New Roman" w:hAnsi="Times New Roman"/>
          <w:noProof/>
          <w:sz w:val="20"/>
        </w:rPr>
        <w:t>Numărul cadastral ___________________________________________________________________</w:t>
      </w:r>
    </w:p>
    <w:p w14:paraId="6E9D6056" w14:textId="77777777" w:rsidR="00985D66" w:rsidRPr="00BF18DA" w:rsidRDefault="00985D66" w:rsidP="00985D66">
      <w:pPr>
        <w:spacing w:before="240"/>
        <w:rPr>
          <w:rFonts w:ascii="Times New Roman" w:hAnsi="Times New Roman"/>
          <w:noProof/>
          <w:szCs w:val="24"/>
        </w:rPr>
      </w:pPr>
      <w:r w:rsidRPr="00BF18DA">
        <w:rPr>
          <w:rFonts w:ascii="Times New Roman" w:hAnsi="Times New Roman"/>
          <w:b/>
          <w:bCs/>
          <w:noProof/>
          <w:szCs w:val="24"/>
        </w:rPr>
        <w:t>III. Informații despre persoana supusă controlului necesare pentru evaluarea riscurilor</w:t>
      </w:r>
      <w:r w:rsidRPr="00BF18DA">
        <w:rPr>
          <w:rFonts w:ascii="Times New Roman" w:hAnsi="Times New Roman"/>
          <w:b/>
          <w:bCs/>
          <w:noProof/>
          <w:szCs w:val="24"/>
          <w:vertAlign w:val="superscript"/>
        </w:rPr>
        <w:t>1</w:t>
      </w:r>
    </w:p>
    <w:tbl>
      <w:tblPr>
        <w:tblStyle w:val="TableGrid3"/>
        <w:tblpPr w:leftFromText="180" w:rightFromText="180" w:vertAnchor="text" w:horzAnchor="margin" w:tblpY="26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559"/>
        <w:gridCol w:w="992"/>
        <w:gridCol w:w="1276"/>
        <w:gridCol w:w="1134"/>
      </w:tblGrid>
      <w:tr w:rsidR="00985D66" w:rsidRPr="00BF18DA" w14:paraId="60A688C2" w14:textId="77777777" w:rsidTr="00A9650F">
        <w:trPr>
          <w:cantSplit/>
          <w:trHeight w:val="1329"/>
        </w:trPr>
        <w:tc>
          <w:tcPr>
            <w:tcW w:w="562" w:type="dxa"/>
          </w:tcPr>
          <w:p w14:paraId="2685C612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color w:val="000000"/>
                <w:sz w:val="20"/>
                <w:lang w:val="ro-RO"/>
              </w:rPr>
              <w:t>N/o</w:t>
            </w:r>
          </w:p>
        </w:tc>
        <w:tc>
          <w:tcPr>
            <w:tcW w:w="3828" w:type="dxa"/>
            <w:vAlign w:val="center"/>
          </w:tcPr>
          <w:p w14:paraId="750C59B5" w14:textId="77777777" w:rsidR="00985D66" w:rsidRPr="00BF18DA" w:rsidRDefault="00985D66" w:rsidP="00A9650F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  <w:t>Criteriul</w:t>
            </w:r>
            <w:r w:rsidRPr="00BF18DA">
              <w:rPr>
                <w:rFonts w:ascii="Times New Roman" w:eastAsia="Calibri" w:hAnsi="Times New Roman"/>
                <w:b/>
                <w:color w:val="000000"/>
                <w:sz w:val="20"/>
                <w:vertAlign w:val="superscript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14:paraId="75DA654B" w14:textId="77777777" w:rsidR="00985D66" w:rsidRPr="00BF18DA" w:rsidRDefault="00985D66" w:rsidP="00A9650F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  <w:t xml:space="preserve">Informația curentă </w:t>
            </w:r>
          </w:p>
          <w:p w14:paraId="566CE7DB" w14:textId="77777777" w:rsidR="00985D66" w:rsidRPr="00BF18DA" w:rsidRDefault="00985D66" w:rsidP="00A9650F">
            <w:pPr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i/>
                <w:color w:val="000000"/>
                <w:sz w:val="20"/>
                <w:lang w:val="ro-RO"/>
              </w:rPr>
              <w:t>(deținută de subdiviziunea teritorială la data inițierii controlului)</w:t>
            </w:r>
          </w:p>
        </w:tc>
        <w:tc>
          <w:tcPr>
            <w:tcW w:w="992" w:type="dxa"/>
            <w:vAlign w:val="center"/>
          </w:tcPr>
          <w:p w14:paraId="2B078EE8" w14:textId="77777777" w:rsidR="00985D66" w:rsidRPr="00BF18DA" w:rsidRDefault="00985D66" w:rsidP="00A9650F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  <w:t>Gradul de risc</w:t>
            </w:r>
          </w:p>
          <w:p w14:paraId="5C0225A8" w14:textId="77777777" w:rsidR="00985D66" w:rsidRPr="00BF18DA" w:rsidRDefault="00985D66" w:rsidP="00A9650F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96B93E4" w14:textId="77777777" w:rsidR="00985D66" w:rsidRPr="00BF18DA" w:rsidRDefault="00985D66" w:rsidP="00A9650F">
            <w:pPr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  <w:t xml:space="preserve">Informația curentă este valabilă </w:t>
            </w:r>
          </w:p>
          <w:p w14:paraId="0F158752" w14:textId="77777777" w:rsidR="00985D66" w:rsidRPr="00BF18DA" w:rsidRDefault="00985D66" w:rsidP="00A9650F">
            <w:pPr>
              <w:ind w:firstLine="0"/>
              <w:jc w:val="center"/>
              <w:rPr>
                <w:rFonts w:ascii="Times New Roman" w:eastAsia="Calibri" w:hAnsi="Times New Roman"/>
                <w:i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i/>
                <w:color w:val="000000"/>
                <w:sz w:val="20"/>
                <w:lang w:val="ro-RO"/>
              </w:rPr>
              <w:t>(se bifează dacă este cazul)</w:t>
            </w:r>
          </w:p>
        </w:tc>
        <w:tc>
          <w:tcPr>
            <w:tcW w:w="1134" w:type="dxa"/>
            <w:vAlign w:val="center"/>
          </w:tcPr>
          <w:p w14:paraId="47F50112" w14:textId="77777777" w:rsidR="00985D66" w:rsidRPr="00BF18DA" w:rsidRDefault="00985D66" w:rsidP="00A9650F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  <w:t xml:space="preserve">Informația revizuită în cadrul controlului </w:t>
            </w:r>
          </w:p>
          <w:p w14:paraId="1D36F6CB" w14:textId="77777777" w:rsidR="00985D66" w:rsidRPr="00BF18DA" w:rsidRDefault="00985D66" w:rsidP="00A9650F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i/>
                <w:color w:val="000000"/>
                <w:sz w:val="20"/>
                <w:lang w:val="ro-RO"/>
              </w:rPr>
              <w:t>(se completează dacă este cazul)</w:t>
            </w:r>
          </w:p>
        </w:tc>
      </w:tr>
      <w:tr w:rsidR="00985D66" w:rsidRPr="00BF18DA" w14:paraId="10811D0C" w14:textId="77777777" w:rsidTr="00A9650F">
        <w:trPr>
          <w:trHeight w:val="193"/>
        </w:trPr>
        <w:tc>
          <w:tcPr>
            <w:tcW w:w="562" w:type="dxa"/>
          </w:tcPr>
          <w:p w14:paraId="6FD97176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1.</w:t>
            </w:r>
          </w:p>
        </w:tc>
        <w:tc>
          <w:tcPr>
            <w:tcW w:w="3828" w:type="dxa"/>
          </w:tcPr>
          <w:p w14:paraId="03E2A6CB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Domeniul/subdomeniul de activitate economică a persoanei supuse controlului</w:t>
            </w:r>
          </w:p>
          <w:p w14:paraId="29257504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10"/>
                <w:lang w:val="ro-RO"/>
              </w:rPr>
            </w:pPr>
          </w:p>
        </w:tc>
        <w:tc>
          <w:tcPr>
            <w:tcW w:w="1559" w:type="dxa"/>
          </w:tcPr>
          <w:p w14:paraId="1D06E7EE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2CFC6842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6A387ACD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13CBE79D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  <w:tr w:rsidR="00985D66" w:rsidRPr="00BF18DA" w14:paraId="61F7A2E7" w14:textId="77777777" w:rsidTr="00A9650F">
        <w:trPr>
          <w:trHeight w:val="193"/>
        </w:trPr>
        <w:tc>
          <w:tcPr>
            <w:tcW w:w="562" w:type="dxa"/>
          </w:tcPr>
          <w:p w14:paraId="444412E0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2.</w:t>
            </w:r>
          </w:p>
        </w:tc>
        <w:tc>
          <w:tcPr>
            <w:tcW w:w="3828" w:type="dxa"/>
          </w:tcPr>
          <w:p w14:paraId="0294FA17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Volumul produselor gestionate, tone dintre care:</w:t>
            </w:r>
          </w:p>
          <w:p w14:paraId="284AE83F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10"/>
                <w:lang w:val="ro-RO"/>
              </w:rPr>
            </w:pPr>
          </w:p>
        </w:tc>
        <w:tc>
          <w:tcPr>
            <w:tcW w:w="1559" w:type="dxa"/>
          </w:tcPr>
          <w:p w14:paraId="5CBC92F4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495E71DB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4742C8E2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68215646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  <w:tr w:rsidR="00985D66" w:rsidRPr="00BF18DA" w14:paraId="4B207F01" w14:textId="77777777" w:rsidTr="00A9650F">
        <w:trPr>
          <w:trHeight w:val="330"/>
        </w:trPr>
        <w:tc>
          <w:tcPr>
            <w:tcW w:w="562" w:type="dxa"/>
          </w:tcPr>
          <w:p w14:paraId="74317233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lastRenderedPageBreak/>
              <w:t>2.1.</w:t>
            </w:r>
          </w:p>
        </w:tc>
        <w:tc>
          <w:tcPr>
            <w:tcW w:w="3828" w:type="dxa"/>
          </w:tcPr>
          <w:p w14:paraId="27F6F927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Produse fitosanitare</w:t>
            </w:r>
          </w:p>
          <w:p w14:paraId="48C112ED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10"/>
                <w:lang w:val="ro-RO"/>
              </w:rPr>
            </w:pPr>
          </w:p>
        </w:tc>
        <w:tc>
          <w:tcPr>
            <w:tcW w:w="1559" w:type="dxa"/>
          </w:tcPr>
          <w:p w14:paraId="31FFEC0F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420FCCBF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732E984C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D957E70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  <w:tr w:rsidR="00985D66" w:rsidRPr="00BF18DA" w14:paraId="45B704F4" w14:textId="77777777" w:rsidTr="00A9650F">
        <w:trPr>
          <w:trHeight w:val="264"/>
        </w:trPr>
        <w:tc>
          <w:tcPr>
            <w:tcW w:w="562" w:type="dxa"/>
          </w:tcPr>
          <w:p w14:paraId="38B52DEB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2.2.</w:t>
            </w:r>
          </w:p>
        </w:tc>
        <w:tc>
          <w:tcPr>
            <w:tcW w:w="3828" w:type="dxa"/>
          </w:tcPr>
          <w:p w14:paraId="19AF6112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Produse fertilizante</w:t>
            </w:r>
          </w:p>
          <w:p w14:paraId="782BBB10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10"/>
                <w:lang w:val="ro-RO"/>
              </w:rPr>
            </w:pPr>
          </w:p>
        </w:tc>
        <w:tc>
          <w:tcPr>
            <w:tcW w:w="1559" w:type="dxa"/>
          </w:tcPr>
          <w:p w14:paraId="40B4589D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61B845FE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7561FBA2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AFF784D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  <w:tr w:rsidR="00985D66" w:rsidRPr="00BF18DA" w14:paraId="022C2593" w14:textId="77777777" w:rsidTr="00A9650F">
        <w:trPr>
          <w:trHeight w:val="193"/>
        </w:trPr>
        <w:tc>
          <w:tcPr>
            <w:tcW w:w="562" w:type="dxa"/>
          </w:tcPr>
          <w:p w14:paraId="1945DC76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3.</w:t>
            </w:r>
          </w:p>
        </w:tc>
        <w:tc>
          <w:tcPr>
            <w:tcW w:w="3828" w:type="dxa"/>
          </w:tcPr>
          <w:p w14:paraId="282749D9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Sortimentul produselor gestionate (denumiri comerciale), dintre care:</w:t>
            </w:r>
          </w:p>
          <w:p w14:paraId="0648DF67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10"/>
                <w:lang w:val="ro-RO"/>
              </w:rPr>
            </w:pPr>
          </w:p>
        </w:tc>
        <w:tc>
          <w:tcPr>
            <w:tcW w:w="1559" w:type="dxa"/>
          </w:tcPr>
          <w:p w14:paraId="34AF3687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40CBB727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623E3266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7206E17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  <w:tr w:rsidR="00985D66" w:rsidRPr="00BF18DA" w14:paraId="2D1FEB61" w14:textId="77777777" w:rsidTr="00A9650F">
        <w:trPr>
          <w:trHeight w:val="331"/>
        </w:trPr>
        <w:tc>
          <w:tcPr>
            <w:tcW w:w="562" w:type="dxa"/>
          </w:tcPr>
          <w:p w14:paraId="72AA3B3C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3.1.</w:t>
            </w:r>
          </w:p>
        </w:tc>
        <w:tc>
          <w:tcPr>
            <w:tcW w:w="3828" w:type="dxa"/>
          </w:tcPr>
          <w:p w14:paraId="07AF6DE8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Produse fitosanitare</w:t>
            </w:r>
          </w:p>
          <w:p w14:paraId="7018001F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10"/>
                <w:lang w:val="ro-RO"/>
              </w:rPr>
            </w:pPr>
          </w:p>
        </w:tc>
        <w:tc>
          <w:tcPr>
            <w:tcW w:w="1559" w:type="dxa"/>
          </w:tcPr>
          <w:p w14:paraId="63C990DB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46C71B78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5F759260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3C7D472A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  <w:tr w:rsidR="00985D66" w:rsidRPr="00BF18DA" w14:paraId="428A4EE2" w14:textId="77777777" w:rsidTr="00A9650F">
        <w:trPr>
          <w:trHeight w:val="279"/>
        </w:trPr>
        <w:tc>
          <w:tcPr>
            <w:tcW w:w="562" w:type="dxa"/>
          </w:tcPr>
          <w:p w14:paraId="3C95A8E7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3.2.</w:t>
            </w:r>
          </w:p>
        </w:tc>
        <w:tc>
          <w:tcPr>
            <w:tcW w:w="3828" w:type="dxa"/>
          </w:tcPr>
          <w:p w14:paraId="547D7664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Produse fertilizante</w:t>
            </w:r>
          </w:p>
          <w:p w14:paraId="6C33B750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10"/>
                <w:lang w:val="ro-RO"/>
              </w:rPr>
            </w:pPr>
          </w:p>
        </w:tc>
        <w:tc>
          <w:tcPr>
            <w:tcW w:w="1559" w:type="dxa"/>
          </w:tcPr>
          <w:p w14:paraId="170C61DD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5113210B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65E780F4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7D4B084C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  <w:tr w:rsidR="00985D66" w:rsidRPr="00BF18DA" w14:paraId="2BC30169" w14:textId="77777777" w:rsidTr="00A9650F">
        <w:trPr>
          <w:trHeight w:val="193"/>
        </w:trPr>
        <w:tc>
          <w:tcPr>
            <w:tcW w:w="562" w:type="dxa"/>
          </w:tcPr>
          <w:p w14:paraId="4F0116EE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4.</w:t>
            </w:r>
          </w:p>
        </w:tc>
        <w:tc>
          <w:tcPr>
            <w:tcW w:w="3828" w:type="dxa"/>
          </w:tcPr>
          <w:p w14:paraId="77D998B3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Volumul produselor depozitate, tone dintre care:</w:t>
            </w:r>
          </w:p>
        </w:tc>
        <w:tc>
          <w:tcPr>
            <w:tcW w:w="1559" w:type="dxa"/>
          </w:tcPr>
          <w:p w14:paraId="71C40EF9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097F61B8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76D47BAC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50997FA7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  <w:tr w:rsidR="00985D66" w:rsidRPr="00BF18DA" w14:paraId="015E1384" w14:textId="77777777" w:rsidTr="00A9650F">
        <w:trPr>
          <w:trHeight w:val="319"/>
        </w:trPr>
        <w:tc>
          <w:tcPr>
            <w:tcW w:w="562" w:type="dxa"/>
          </w:tcPr>
          <w:p w14:paraId="7319E784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4.1.</w:t>
            </w:r>
          </w:p>
        </w:tc>
        <w:tc>
          <w:tcPr>
            <w:tcW w:w="3828" w:type="dxa"/>
          </w:tcPr>
          <w:p w14:paraId="43D3B301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Produse fitosanitare</w:t>
            </w:r>
          </w:p>
          <w:p w14:paraId="2B87178A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10"/>
                <w:lang w:val="ro-RO"/>
              </w:rPr>
            </w:pPr>
          </w:p>
        </w:tc>
        <w:tc>
          <w:tcPr>
            <w:tcW w:w="1559" w:type="dxa"/>
          </w:tcPr>
          <w:p w14:paraId="789ECB5E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7EECC4DD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5C494BE4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02F1628B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  <w:tr w:rsidR="00985D66" w:rsidRPr="00BF18DA" w14:paraId="6E817A34" w14:textId="77777777" w:rsidTr="00A9650F">
        <w:trPr>
          <w:trHeight w:val="267"/>
        </w:trPr>
        <w:tc>
          <w:tcPr>
            <w:tcW w:w="562" w:type="dxa"/>
          </w:tcPr>
          <w:p w14:paraId="111F5818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4.2.</w:t>
            </w:r>
          </w:p>
        </w:tc>
        <w:tc>
          <w:tcPr>
            <w:tcW w:w="3828" w:type="dxa"/>
          </w:tcPr>
          <w:p w14:paraId="7A835079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Produse fertilizante</w:t>
            </w:r>
          </w:p>
          <w:p w14:paraId="1AB33524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z w:val="10"/>
                <w:lang w:val="ro-RO"/>
              </w:rPr>
            </w:pPr>
          </w:p>
        </w:tc>
        <w:tc>
          <w:tcPr>
            <w:tcW w:w="1559" w:type="dxa"/>
          </w:tcPr>
          <w:p w14:paraId="680A6371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7195DD2F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1D534CF0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1FBB4637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  <w:tr w:rsidR="00985D66" w:rsidRPr="00BF18DA" w14:paraId="2DA6FDE5" w14:textId="77777777" w:rsidTr="00A9650F">
        <w:trPr>
          <w:trHeight w:val="876"/>
        </w:trPr>
        <w:tc>
          <w:tcPr>
            <w:tcW w:w="562" w:type="dxa"/>
          </w:tcPr>
          <w:p w14:paraId="783A0F01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color w:val="000000"/>
                <w:sz w:val="20"/>
                <w:lang w:val="ro-RO"/>
              </w:rPr>
              <w:t>55.</w:t>
            </w:r>
          </w:p>
        </w:tc>
        <w:tc>
          <w:tcPr>
            <w:tcW w:w="3828" w:type="dxa"/>
          </w:tcPr>
          <w:p w14:paraId="665E8BC7" w14:textId="77777777" w:rsidR="00985D66" w:rsidRPr="00BF18DA" w:rsidRDefault="00985D66" w:rsidP="00A9650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noProof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t>Istoricul conformității cu prevederile legislației, precum şi cu prescripțiile Agenției, conform ultimului control</w:t>
            </w:r>
          </w:p>
          <w:p w14:paraId="54253938" w14:textId="77777777" w:rsidR="00985D66" w:rsidRPr="00BF18DA" w:rsidRDefault="00985D66" w:rsidP="00A9650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noProof/>
                <w:sz w:val="10"/>
                <w:lang w:val="ro-RO"/>
              </w:rPr>
            </w:pPr>
          </w:p>
        </w:tc>
        <w:tc>
          <w:tcPr>
            <w:tcW w:w="1559" w:type="dxa"/>
          </w:tcPr>
          <w:p w14:paraId="3310F0B6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EF4804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276" w:type="dxa"/>
          </w:tcPr>
          <w:p w14:paraId="15AA8963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  <w:tc>
          <w:tcPr>
            <w:tcW w:w="1134" w:type="dxa"/>
          </w:tcPr>
          <w:p w14:paraId="4A655CD4" w14:textId="77777777" w:rsidR="00985D66" w:rsidRPr="00BF18DA" w:rsidRDefault="00985D66" w:rsidP="00A9650F">
            <w:pPr>
              <w:rPr>
                <w:rFonts w:ascii="Times New Roman" w:eastAsia="Calibri" w:hAnsi="Times New Roman"/>
                <w:color w:val="000000"/>
                <w:sz w:val="20"/>
                <w:lang w:val="ro-RO"/>
              </w:rPr>
            </w:pPr>
          </w:p>
        </w:tc>
      </w:tr>
    </w:tbl>
    <w:p w14:paraId="7A66FB9A" w14:textId="77777777" w:rsidR="00985D66" w:rsidRPr="00BF18DA" w:rsidRDefault="00985D66" w:rsidP="00985D6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iCs/>
          <w:noProof/>
          <w:sz w:val="18"/>
          <w:szCs w:val="20"/>
        </w:rPr>
      </w:pPr>
      <w:r w:rsidRPr="00BF18DA">
        <w:rPr>
          <w:rFonts w:ascii="Times New Roman" w:hAnsi="Times New Roman"/>
          <w:noProof/>
          <w:sz w:val="18"/>
          <w:szCs w:val="20"/>
          <w:vertAlign w:val="superscript"/>
        </w:rPr>
        <w:t>1</w:t>
      </w:r>
      <w:r w:rsidRPr="00BF18DA">
        <w:rPr>
          <w:rFonts w:ascii="Times New Roman" w:hAnsi="Times New Roman"/>
          <w:i/>
          <w:iCs/>
          <w:noProof/>
          <w:sz w:val="18"/>
          <w:szCs w:val="20"/>
        </w:rPr>
        <w:t>În cazul în care tabelul corespunde cu tabelul din alte liste de verificare, utilizate în cadrul aceluiași control,tabelul se completează doar în una dintre listele de verificare utilizate în timpul controlului.</w:t>
      </w:r>
    </w:p>
    <w:p w14:paraId="5BCF32BD" w14:textId="77777777" w:rsidR="00985D66" w:rsidRPr="00BF18DA" w:rsidRDefault="00985D66" w:rsidP="00985D66">
      <w:pPr>
        <w:jc w:val="both"/>
        <w:rPr>
          <w:rFonts w:ascii="Times New Roman" w:hAnsi="Times New Roman"/>
          <w:i/>
          <w:iCs/>
          <w:noProof/>
          <w:sz w:val="18"/>
          <w:szCs w:val="20"/>
        </w:rPr>
      </w:pPr>
      <w:r w:rsidRPr="00BF18DA">
        <w:rPr>
          <w:rFonts w:ascii="Times New Roman" w:hAnsi="Times New Roman"/>
          <w:noProof/>
          <w:sz w:val="18"/>
          <w:szCs w:val="20"/>
          <w:vertAlign w:val="superscript"/>
        </w:rPr>
        <w:t>2</w:t>
      </w:r>
      <w:r w:rsidRPr="00BF18DA">
        <w:rPr>
          <w:rFonts w:ascii="Times New Roman" w:hAnsi="Times New Roman"/>
          <w:noProof/>
          <w:sz w:val="18"/>
          <w:szCs w:val="20"/>
        </w:rPr>
        <w:t xml:space="preserve"> </w:t>
      </w:r>
      <w:r w:rsidRPr="00BF18DA">
        <w:rPr>
          <w:rFonts w:ascii="Times New Roman" w:hAnsi="Times New Roman"/>
          <w:i/>
          <w:iCs/>
          <w:noProof/>
          <w:sz w:val="18"/>
          <w:szCs w:val="20"/>
        </w:rPr>
        <w:t>Se completează doar criteriile de risc aplicabile domeniului și persoanei supuse controlului.</w:t>
      </w:r>
    </w:p>
    <w:p w14:paraId="36DA56CD" w14:textId="77777777" w:rsidR="00985D66" w:rsidRPr="00BF18DA" w:rsidRDefault="00985D66" w:rsidP="00985D66">
      <w:pPr>
        <w:jc w:val="both"/>
        <w:rPr>
          <w:rFonts w:ascii="Times New Roman" w:hAnsi="Times New Roman"/>
          <w:b/>
          <w:noProof/>
          <w:color w:val="000000"/>
          <w:sz w:val="20"/>
        </w:rPr>
      </w:pPr>
      <w:r w:rsidRPr="00BF18DA">
        <w:rPr>
          <w:rFonts w:ascii="Times New Roman" w:hAnsi="Times New Roman"/>
          <w:b/>
          <w:bCs/>
          <w:noProof/>
          <w:color w:val="000000"/>
          <w:sz w:val="20"/>
          <w:lang w:bidi="ar-JO"/>
        </w:rPr>
        <w:t xml:space="preserve">IV. </w:t>
      </w:r>
      <w:r w:rsidRPr="00BF18DA">
        <w:rPr>
          <w:rFonts w:ascii="Times New Roman" w:hAnsi="Times New Roman"/>
          <w:b/>
          <w:noProof/>
          <w:color w:val="000000"/>
          <w:sz w:val="20"/>
        </w:rPr>
        <w:t>Lista de întrebări</w:t>
      </w:r>
    </w:p>
    <w:tbl>
      <w:tblPr>
        <w:tblStyle w:val="TableGrid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843"/>
        <w:gridCol w:w="567"/>
        <w:gridCol w:w="567"/>
        <w:gridCol w:w="709"/>
        <w:gridCol w:w="992"/>
        <w:gridCol w:w="709"/>
      </w:tblGrid>
      <w:tr w:rsidR="00985D66" w:rsidRPr="00BF18DA" w14:paraId="50F76EE9" w14:textId="77777777" w:rsidTr="00A9650F">
        <w:trPr>
          <w:trHeight w:val="180"/>
        </w:trPr>
        <w:tc>
          <w:tcPr>
            <w:tcW w:w="568" w:type="dxa"/>
            <w:vMerge w:val="restart"/>
            <w:vAlign w:val="center"/>
          </w:tcPr>
          <w:p w14:paraId="7140BDA7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Nr.</w:t>
            </w:r>
          </w:p>
          <w:p w14:paraId="5BB89EEF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d/o</w:t>
            </w:r>
          </w:p>
        </w:tc>
        <w:tc>
          <w:tcPr>
            <w:tcW w:w="3685" w:type="dxa"/>
            <w:vMerge w:val="restart"/>
            <w:vAlign w:val="center"/>
          </w:tcPr>
          <w:p w14:paraId="54B62CFC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Întrebarea</w:t>
            </w:r>
          </w:p>
        </w:tc>
        <w:tc>
          <w:tcPr>
            <w:tcW w:w="1843" w:type="dxa"/>
            <w:vMerge w:val="restart"/>
            <w:vAlign w:val="center"/>
          </w:tcPr>
          <w:p w14:paraId="6BE8AA8B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Referința legală</w:t>
            </w:r>
          </w:p>
        </w:tc>
        <w:tc>
          <w:tcPr>
            <w:tcW w:w="1843" w:type="dxa"/>
            <w:gridSpan w:val="3"/>
            <w:vAlign w:val="center"/>
          </w:tcPr>
          <w:p w14:paraId="57E37F05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Conformitate</w:t>
            </w:r>
          </w:p>
        </w:tc>
        <w:tc>
          <w:tcPr>
            <w:tcW w:w="992" w:type="dxa"/>
            <w:vMerge w:val="restart"/>
            <w:vAlign w:val="center"/>
          </w:tcPr>
          <w:p w14:paraId="4D8CCBA4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Comentarii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D6D30D7" w14:textId="77777777" w:rsidR="00985D66" w:rsidRPr="00BF18DA" w:rsidRDefault="00985D66" w:rsidP="00A9650F">
            <w:pPr>
              <w:ind w:left="113" w:right="113"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Ponderea</w:t>
            </w:r>
          </w:p>
        </w:tc>
      </w:tr>
      <w:tr w:rsidR="00985D66" w:rsidRPr="00BF18DA" w14:paraId="0B926E75" w14:textId="77777777" w:rsidTr="00A9650F">
        <w:trPr>
          <w:trHeight w:val="985"/>
        </w:trPr>
        <w:tc>
          <w:tcPr>
            <w:tcW w:w="568" w:type="dxa"/>
            <w:vMerge/>
            <w:vAlign w:val="center"/>
          </w:tcPr>
          <w:p w14:paraId="3F66D36F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3685" w:type="dxa"/>
            <w:vMerge/>
          </w:tcPr>
          <w:p w14:paraId="66CA2DA7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1843" w:type="dxa"/>
            <w:vMerge/>
            <w:vAlign w:val="center"/>
          </w:tcPr>
          <w:p w14:paraId="754641D2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358138C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Da</w:t>
            </w:r>
          </w:p>
        </w:tc>
        <w:tc>
          <w:tcPr>
            <w:tcW w:w="567" w:type="dxa"/>
            <w:vAlign w:val="center"/>
          </w:tcPr>
          <w:p w14:paraId="04F297E3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Nu</w:t>
            </w:r>
          </w:p>
        </w:tc>
        <w:tc>
          <w:tcPr>
            <w:tcW w:w="709" w:type="dxa"/>
            <w:vAlign w:val="center"/>
          </w:tcPr>
          <w:p w14:paraId="69B99184" w14:textId="77777777" w:rsidR="00985D66" w:rsidRPr="00BF18DA" w:rsidRDefault="00985D66" w:rsidP="00A9650F">
            <w:pPr>
              <w:ind w:right="-56"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Nu este cazul</w:t>
            </w:r>
          </w:p>
        </w:tc>
        <w:tc>
          <w:tcPr>
            <w:tcW w:w="992" w:type="dxa"/>
            <w:vMerge/>
            <w:vAlign w:val="center"/>
          </w:tcPr>
          <w:p w14:paraId="0F105BAF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Merge/>
            <w:vAlign w:val="center"/>
          </w:tcPr>
          <w:p w14:paraId="0199FD2E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</w:tr>
      <w:tr w:rsidR="00985D66" w:rsidRPr="00BF18DA" w14:paraId="0B794882" w14:textId="77777777" w:rsidTr="00A9650F">
        <w:trPr>
          <w:trHeight w:val="150"/>
        </w:trPr>
        <w:tc>
          <w:tcPr>
            <w:tcW w:w="568" w:type="dxa"/>
            <w:vAlign w:val="center"/>
          </w:tcPr>
          <w:p w14:paraId="0BA44072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1</w:t>
            </w:r>
          </w:p>
        </w:tc>
        <w:tc>
          <w:tcPr>
            <w:tcW w:w="3685" w:type="dxa"/>
          </w:tcPr>
          <w:p w14:paraId="37490E66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2</w:t>
            </w:r>
          </w:p>
        </w:tc>
        <w:tc>
          <w:tcPr>
            <w:tcW w:w="1843" w:type="dxa"/>
          </w:tcPr>
          <w:p w14:paraId="08BA2B00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3</w:t>
            </w:r>
          </w:p>
        </w:tc>
        <w:tc>
          <w:tcPr>
            <w:tcW w:w="567" w:type="dxa"/>
            <w:vAlign w:val="center"/>
          </w:tcPr>
          <w:p w14:paraId="691042D0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4</w:t>
            </w:r>
          </w:p>
        </w:tc>
        <w:tc>
          <w:tcPr>
            <w:tcW w:w="567" w:type="dxa"/>
            <w:vAlign w:val="center"/>
          </w:tcPr>
          <w:p w14:paraId="2FE01F06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5</w:t>
            </w:r>
          </w:p>
        </w:tc>
        <w:tc>
          <w:tcPr>
            <w:tcW w:w="709" w:type="dxa"/>
            <w:vAlign w:val="center"/>
          </w:tcPr>
          <w:p w14:paraId="4412ED84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6</w:t>
            </w:r>
          </w:p>
        </w:tc>
        <w:tc>
          <w:tcPr>
            <w:tcW w:w="992" w:type="dxa"/>
            <w:vAlign w:val="center"/>
          </w:tcPr>
          <w:p w14:paraId="252EAD9B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7</w:t>
            </w:r>
          </w:p>
        </w:tc>
        <w:tc>
          <w:tcPr>
            <w:tcW w:w="709" w:type="dxa"/>
            <w:vAlign w:val="center"/>
          </w:tcPr>
          <w:p w14:paraId="0AC6E62F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8</w:t>
            </w:r>
          </w:p>
        </w:tc>
      </w:tr>
      <w:tr w:rsidR="00985D66" w:rsidRPr="00BF18DA" w14:paraId="00EE6A7D" w14:textId="77777777" w:rsidTr="00A9650F">
        <w:trPr>
          <w:trHeight w:val="150"/>
        </w:trPr>
        <w:tc>
          <w:tcPr>
            <w:tcW w:w="9640" w:type="dxa"/>
            <w:gridSpan w:val="8"/>
            <w:vAlign w:val="center"/>
          </w:tcPr>
          <w:p w14:paraId="46DF55E1" w14:textId="77777777" w:rsidR="00985D66" w:rsidRPr="00BF18DA" w:rsidRDefault="00985D66" w:rsidP="00A9650F">
            <w:pPr>
              <w:spacing w:before="240"/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  <w:t>Secţiunea 1. Cerințe comune pentru comercializarea produselor fitosanitare și/sau a fertilizanților</w:t>
            </w:r>
          </w:p>
        </w:tc>
      </w:tr>
      <w:tr w:rsidR="00985D66" w:rsidRPr="00BF18DA" w14:paraId="13692633" w14:textId="77777777" w:rsidTr="00A9650F">
        <w:trPr>
          <w:trHeight w:val="918"/>
        </w:trPr>
        <w:tc>
          <w:tcPr>
            <w:tcW w:w="568" w:type="dxa"/>
            <w:vAlign w:val="center"/>
          </w:tcPr>
          <w:p w14:paraId="5577F767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</w:t>
            </w:r>
          </w:p>
        </w:tc>
        <w:tc>
          <w:tcPr>
            <w:tcW w:w="3685" w:type="dxa"/>
          </w:tcPr>
          <w:p w14:paraId="765B1AE2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Agentul economic deține licență  pentru a comercializa produse fitosanitare și/sau fertilizanților?</w:t>
            </w:r>
          </w:p>
          <w:p w14:paraId="20234E0F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8"/>
                <w:lang w:val="ro-RO"/>
              </w:rPr>
            </w:pPr>
          </w:p>
        </w:tc>
        <w:tc>
          <w:tcPr>
            <w:tcW w:w="1843" w:type="dxa"/>
          </w:tcPr>
          <w:p w14:paraId="057655F7" w14:textId="77777777" w:rsidR="00985D66" w:rsidRPr="00BF18DA" w:rsidRDefault="00985D66" w:rsidP="00A9650F">
            <w:pPr>
              <w:pStyle w:val="ad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 xml:space="preserve">Pct. 18 din HG nr.1045/2005  </w:t>
            </w:r>
          </w:p>
        </w:tc>
        <w:tc>
          <w:tcPr>
            <w:tcW w:w="567" w:type="dxa"/>
            <w:vAlign w:val="center"/>
          </w:tcPr>
          <w:p w14:paraId="27CCA745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139C0EE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4FAB5383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AAF958A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3D08BDE1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highlight w:val="yellow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10</w:t>
            </w:r>
          </w:p>
        </w:tc>
      </w:tr>
      <w:tr w:rsidR="00985D66" w:rsidRPr="00BF18DA" w14:paraId="10DDA086" w14:textId="77777777" w:rsidTr="00A9650F">
        <w:trPr>
          <w:trHeight w:val="150"/>
        </w:trPr>
        <w:tc>
          <w:tcPr>
            <w:tcW w:w="568" w:type="dxa"/>
            <w:vAlign w:val="center"/>
          </w:tcPr>
          <w:p w14:paraId="43EB349D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2</w:t>
            </w:r>
          </w:p>
        </w:tc>
        <w:tc>
          <w:tcPr>
            <w:tcW w:w="3685" w:type="dxa"/>
          </w:tcPr>
          <w:p w14:paraId="314E4CD1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 xml:space="preserve">Produsele fitosanitare şi/sau fertilizanţii comercializați sunt înregistrați în Registrul de stat al produselor de uz fitosanitar și al fertilizanților, permise pentru utilizare în Republica Moldova sau sunt marcaţi cu menţiunea „Fertilizant CE”? </w:t>
            </w:r>
          </w:p>
          <w:p w14:paraId="23E5C957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b/>
                <w:noProof/>
                <w:color w:val="000000"/>
                <w:sz w:val="8"/>
                <w:lang w:val="ro-RO"/>
              </w:rPr>
            </w:pPr>
          </w:p>
        </w:tc>
        <w:tc>
          <w:tcPr>
            <w:tcW w:w="1843" w:type="dxa"/>
          </w:tcPr>
          <w:p w14:paraId="4169D929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Art. 6 alin. (2), art. 7 alin. (2), art. 10 alin. (3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vertAlign w:val="superscript"/>
                <w:lang w:val="ro-RO"/>
              </w:rPr>
              <w:t>1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) și alin. (3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vertAlign w:val="superscript"/>
                <w:lang w:val="ro-RO"/>
              </w:rPr>
              <w:t>2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), art. 12 alin. (1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vertAlign w:val="superscript"/>
                <w:lang w:val="ro-RO"/>
              </w:rPr>
              <w:t>1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) lit. a) din Legea nr. 119/2004</w:t>
            </w:r>
          </w:p>
          <w:p w14:paraId="14BCC979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989D6B0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7FDEC77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5365527E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711A8DA1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22B83BDF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highlight w:val="yellow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18</w:t>
            </w:r>
          </w:p>
        </w:tc>
      </w:tr>
      <w:tr w:rsidR="00985D66" w:rsidRPr="00BF18DA" w14:paraId="2006E8B1" w14:textId="77777777" w:rsidTr="00A9650F">
        <w:trPr>
          <w:trHeight w:val="150"/>
        </w:trPr>
        <w:tc>
          <w:tcPr>
            <w:tcW w:w="568" w:type="dxa"/>
            <w:vAlign w:val="center"/>
          </w:tcPr>
          <w:p w14:paraId="2163E53C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3</w:t>
            </w:r>
          </w:p>
        </w:tc>
        <w:tc>
          <w:tcPr>
            <w:tcW w:w="3685" w:type="dxa"/>
          </w:tcPr>
          <w:p w14:paraId="105DFD40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 xml:space="preserve">Persoanele care comercializează produse fitosanitare şi fertilizanţi au fost supuse examenului medical, cu eliberarea certificatului privind dreptul de a efectua </w:t>
            </w:r>
            <w:r w:rsidRPr="00BF18DA">
              <w:rPr>
                <w:noProof/>
                <w:sz w:val="20"/>
                <w:lang w:val="ro-RO"/>
              </w:rPr>
              <w:lastRenderedPageBreak/>
              <w:t>aceste lucrări?</w:t>
            </w:r>
          </w:p>
          <w:p w14:paraId="00C93A8C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8"/>
                <w:lang w:val="ro-RO"/>
              </w:rPr>
            </w:pPr>
          </w:p>
        </w:tc>
        <w:tc>
          <w:tcPr>
            <w:tcW w:w="1843" w:type="dxa"/>
          </w:tcPr>
          <w:p w14:paraId="42D7CC79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lastRenderedPageBreak/>
              <w:t>Art. 15 alin. (6) din Legea nr. 119/2004;</w:t>
            </w:r>
          </w:p>
          <w:p w14:paraId="6BCC1FF6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 xml:space="preserve">pct. 41 </w:t>
            </w: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t xml:space="preserve">din anexa nr. 1 la HG nr. </w:t>
            </w: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lastRenderedPageBreak/>
              <w:t>1045/ 2005</w:t>
            </w:r>
          </w:p>
        </w:tc>
        <w:tc>
          <w:tcPr>
            <w:tcW w:w="567" w:type="dxa"/>
            <w:vAlign w:val="center"/>
          </w:tcPr>
          <w:p w14:paraId="10F31C27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598BBA57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607881F5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A1E727E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4D1B011F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highlight w:val="yellow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14</w:t>
            </w:r>
          </w:p>
        </w:tc>
      </w:tr>
      <w:tr w:rsidR="00985D66" w:rsidRPr="00BF18DA" w14:paraId="0182A889" w14:textId="77777777" w:rsidTr="00A9650F">
        <w:trPr>
          <w:trHeight w:val="1630"/>
        </w:trPr>
        <w:tc>
          <w:tcPr>
            <w:tcW w:w="568" w:type="dxa"/>
            <w:vAlign w:val="center"/>
          </w:tcPr>
          <w:p w14:paraId="44198D64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4</w:t>
            </w:r>
          </w:p>
        </w:tc>
        <w:tc>
          <w:tcPr>
            <w:tcW w:w="3685" w:type="dxa"/>
          </w:tcPr>
          <w:p w14:paraId="23520CEC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Persoanele care comercializează produse fitosanitare şi fertilizanţi  sunt dotate cu echipament special de protecţie şi cu alimentaţie specială, potrivit normelor sanitare şi de protecţie a muncii?</w:t>
            </w:r>
          </w:p>
          <w:p w14:paraId="1DC67A2D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8"/>
                <w:lang w:val="ro-RO"/>
              </w:rPr>
            </w:pPr>
          </w:p>
        </w:tc>
        <w:tc>
          <w:tcPr>
            <w:tcW w:w="1843" w:type="dxa"/>
          </w:tcPr>
          <w:p w14:paraId="6249CBEA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Art. 15 alin. (6) din Legea nr. 119/2004</w:t>
            </w:r>
          </w:p>
        </w:tc>
        <w:tc>
          <w:tcPr>
            <w:tcW w:w="567" w:type="dxa"/>
            <w:vAlign w:val="center"/>
          </w:tcPr>
          <w:p w14:paraId="4420B95B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3673C0BC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11B5BCA0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411EED1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3F036D3E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highlight w:val="yellow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18</w:t>
            </w:r>
          </w:p>
        </w:tc>
      </w:tr>
      <w:tr w:rsidR="00985D66" w:rsidRPr="00BF18DA" w14:paraId="71D364E4" w14:textId="77777777" w:rsidTr="00A9650F">
        <w:trPr>
          <w:trHeight w:val="943"/>
        </w:trPr>
        <w:tc>
          <w:tcPr>
            <w:tcW w:w="568" w:type="dxa"/>
            <w:vAlign w:val="center"/>
          </w:tcPr>
          <w:p w14:paraId="0C884E6A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5</w:t>
            </w:r>
          </w:p>
        </w:tc>
        <w:tc>
          <w:tcPr>
            <w:tcW w:w="3685" w:type="dxa"/>
          </w:tcPr>
          <w:p w14:paraId="6434E64A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t xml:space="preserve">Persoanele care comercializează produse fitosanitare şi fertilizanţi </w:t>
            </w:r>
            <w:r w:rsidRPr="00BF18DA"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  <w:t xml:space="preserve">au trecut instruirea igienică? </w:t>
            </w:r>
          </w:p>
          <w:p w14:paraId="5C73898C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eastAsia="Calibri" w:hAnsi="Times New Roman"/>
                <w:noProof/>
                <w:color w:val="000000"/>
                <w:sz w:val="8"/>
                <w:lang w:val="ro-RO"/>
              </w:rPr>
            </w:pPr>
          </w:p>
        </w:tc>
        <w:tc>
          <w:tcPr>
            <w:tcW w:w="1843" w:type="dxa"/>
          </w:tcPr>
          <w:p w14:paraId="5770AE27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Art. 15 alin. (6) din Legea nr. 119/2004</w:t>
            </w:r>
          </w:p>
        </w:tc>
        <w:tc>
          <w:tcPr>
            <w:tcW w:w="567" w:type="dxa"/>
            <w:vAlign w:val="center"/>
          </w:tcPr>
          <w:p w14:paraId="18D5F665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635A4D91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1A5E9B74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3A7E7A92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21310D2E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highlight w:val="yellow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14</w:t>
            </w:r>
          </w:p>
        </w:tc>
      </w:tr>
      <w:tr w:rsidR="00985D66" w:rsidRPr="00BF18DA" w14:paraId="0BD53649" w14:textId="77777777" w:rsidTr="00A9650F">
        <w:trPr>
          <w:trHeight w:val="1548"/>
        </w:trPr>
        <w:tc>
          <w:tcPr>
            <w:tcW w:w="568" w:type="dxa"/>
            <w:vAlign w:val="center"/>
          </w:tcPr>
          <w:p w14:paraId="55D26E18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6</w:t>
            </w:r>
          </w:p>
        </w:tc>
        <w:tc>
          <w:tcPr>
            <w:tcW w:w="3685" w:type="dxa"/>
          </w:tcPr>
          <w:p w14:paraId="04D684E2" w14:textId="77777777" w:rsidR="00985D66" w:rsidRPr="00CD17B3" w:rsidRDefault="00985D66" w:rsidP="00A9650F">
            <w:pPr>
              <w:ind w:firstLine="0"/>
              <w:jc w:val="both"/>
              <w:outlineLvl w:val="0"/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</w:pPr>
            <w:r w:rsidRPr="00CD17B3"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  <w:t>Produsele de uz fitosanitar contrafăcuţi şi puşi în comercializare pe piaţa internă sunt restituiţi producătorului sau sunt supuşi confiscării şi lichidării ulterioare? </w:t>
            </w:r>
          </w:p>
          <w:p w14:paraId="34B496BD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8"/>
                <w:lang w:val="ro-RO"/>
              </w:rPr>
            </w:pPr>
          </w:p>
        </w:tc>
        <w:tc>
          <w:tcPr>
            <w:tcW w:w="1843" w:type="dxa"/>
          </w:tcPr>
          <w:p w14:paraId="0F0792D3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Art. 16 alin. (3) din Legea nr. 119/2004</w:t>
            </w:r>
          </w:p>
          <w:p w14:paraId="30986B0A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t>Pct. 24 din HG nr. 1045/2005</w:t>
            </w:r>
          </w:p>
        </w:tc>
        <w:tc>
          <w:tcPr>
            <w:tcW w:w="567" w:type="dxa"/>
            <w:vAlign w:val="center"/>
          </w:tcPr>
          <w:p w14:paraId="624F35EC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3D49007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5CA62898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6D703711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04FD7DF1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highlight w:val="yellow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17</w:t>
            </w:r>
          </w:p>
        </w:tc>
      </w:tr>
      <w:tr w:rsidR="00985D66" w:rsidRPr="00BF18DA" w14:paraId="63C32AE9" w14:textId="77777777" w:rsidTr="00A9650F">
        <w:trPr>
          <w:trHeight w:val="1693"/>
        </w:trPr>
        <w:tc>
          <w:tcPr>
            <w:tcW w:w="568" w:type="dxa"/>
            <w:vAlign w:val="center"/>
          </w:tcPr>
          <w:p w14:paraId="0D9036AF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7</w:t>
            </w:r>
          </w:p>
        </w:tc>
        <w:tc>
          <w:tcPr>
            <w:tcW w:w="3685" w:type="dxa"/>
          </w:tcPr>
          <w:p w14:paraId="708E98D6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Comerciantul de produse fitosanitare şi  fertilizanţi ţine evidenţa comercializării și stocului</w:t>
            </w:r>
            <w:r w:rsidRPr="00BF18DA"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  <w:t xml:space="preserve"> 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acestora, în Registrele de evidenţă a importului, comercializării şi stocului produselor de uz fitosanitar și a fertilizanților?</w:t>
            </w:r>
          </w:p>
          <w:p w14:paraId="298A2B9A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eastAsia="Calibri" w:hAnsi="Times New Roman"/>
                <w:noProof/>
                <w:color w:val="000000"/>
                <w:sz w:val="16"/>
                <w:lang w:val="ro-RO"/>
              </w:rPr>
            </w:pPr>
          </w:p>
        </w:tc>
        <w:tc>
          <w:tcPr>
            <w:tcW w:w="1843" w:type="dxa"/>
          </w:tcPr>
          <w:p w14:paraId="34B76F1D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Art. 12 alin. (1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vertAlign w:val="superscript"/>
                <w:lang w:val="ro-RO"/>
              </w:rPr>
              <w:t>1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) lit. c) și art. 19 alin. (1) din Legea nr. 119/2004</w:t>
            </w:r>
          </w:p>
        </w:tc>
        <w:tc>
          <w:tcPr>
            <w:tcW w:w="567" w:type="dxa"/>
            <w:vAlign w:val="center"/>
          </w:tcPr>
          <w:p w14:paraId="7C2E7FE7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1EEDAEFD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1F5EF34F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8A8D78C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2061D207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highlight w:val="yellow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8</w:t>
            </w:r>
          </w:p>
        </w:tc>
      </w:tr>
      <w:tr w:rsidR="00985D66" w:rsidRPr="00BF18DA" w14:paraId="292AC796" w14:textId="77777777" w:rsidTr="00A9650F">
        <w:trPr>
          <w:trHeight w:val="2387"/>
        </w:trPr>
        <w:tc>
          <w:tcPr>
            <w:tcW w:w="568" w:type="dxa"/>
            <w:vAlign w:val="center"/>
          </w:tcPr>
          <w:p w14:paraId="51521AB7" w14:textId="77777777" w:rsidR="00985D66" w:rsidRPr="00BF18DA" w:rsidRDefault="00985D66" w:rsidP="00A9650F">
            <w:pPr>
              <w:ind w:right="-108"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8</w:t>
            </w:r>
          </w:p>
        </w:tc>
        <w:tc>
          <w:tcPr>
            <w:tcW w:w="3685" w:type="dxa"/>
          </w:tcPr>
          <w:p w14:paraId="55D7B1CD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t>Registrul de evidenţă a importului, comercializării şi stocului produselor de uz fitosanitar și/sau fertilizanților  este înregistrat şi sigilat la subdiviziunea  teritorială a Agenţiei Naţională pentru Siguranţa Alimentelor?</w:t>
            </w:r>
          </w:p>
          <w:p w14:paraId="4ECCDEB6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8"/>
                <w:lang w:val="ro-RO"/>
              </w:rPr>
            </w:pPr>
          </w:p>
        </w:tc>
        <w:tc>
          <w:tcPr>
            <w:tcW w:w="1843" w:type="dxa"/>
          </w:tcPr>
          <w:p w14:paraId="2488D2C5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Art. 12 alin. (1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vertAlign w:val="superscript"/>
                <w:lang w:val="ro-RO"/>
              </w:rPr>
              <w:t>1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) lit. c) din Legea nr. 119/2004</w:t>
            </w:r>
          </w:p>
        </w:tc>
        <w:tc>
          <w:tcPr>
            <w:tcW w:w="567" w:type="dxa"/>
            <w:vAlign w:val="center"/>
          </w:tcPr>
          <w:p w14:paraId="300AA390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2331968B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4069140F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1A335AD1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b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3F2FD5D3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highlight w:val="yellow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3</w:t>
            </w:r>
          </w:p>
        </w:tc>
      </w:tr>
      <w:tr w:rsidR="00985D66" w:rsidRPr="00BF18DA" w14:paraId="314661F0" w14:textId="77777777" w:rsidTr="00A9650F">
        <w:trPr>
          <w:trHeight w:val="605"/>
        </w:trPr>
        <w:tc>
          <w:tcPr>
            <w:tcW w:w="568" w:type="dxa"/>
            <w:vAlign w:val="center"/>
          </w:tcPr>
          <w:p w14:paraId="6937875A" w14:textId="77777777" w:rsidR="00985D66" w:rsidRPr="00BF18DA" w:rsidRDefault="00985D66" w:rsidP="00A9650F">
            <w:pPr>
              <w:ind w:firstLine="0"/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9</w:t>
            </w:r>
          </w:p>
        </w:tc>
        <w:tc>
          <w:tcPr>
            <w:tcW w:w="3685" w:type="dxa"/>
          </w:tcPr>
          <w:p w14:paraId="12507AF0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Comerciantul de produse fitosanitare prezintă semestrial și la cerere, autorității competente de implimentare a politicilor (STSA) informațiile privind cantitățile comercializate de produse fitosanitare?</w:t>
            </w:r>
          </w:p>
          <w:p w14:paraId="34890A9A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rFonts w:eastAsia="Calibri"/>
                <w:noProof/>
                <w:sz w:val="8"/>
                <w:lang w:val="ro-RO"/>
              </w:rPr>
            </w:pPr>
          </w:p>
        </w:tc>
        <w:tc>
          <w:tcPr>
            <w:tcW w:w="1843" w:type="dxa"/>
          </w:tcPr>
          <w:p w14:paraId="08687F61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Art. 46 alin. (6) din Legea nr. 403/2023</w:t>
            </w:r>
          </w:p>
          <w:p w14:paraId="2BEB6004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7FCF40A2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  <w:vAlign w:val="center"/>
          </w:tcPr>
          <w:p w14:paraId="4CEF761F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19935310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43E65172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75CF6AF0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116</w:t>
            </w:r>
          </w:p>
        </w:tc>
      </w:tr>
      <w:tr w:rsidR="00985D66" w:rsidRPr="00BF18DA" w14:paraId="4B5D2B06" w14:textId="77777777" w:rsidTr="00A9650F">
        <w:trPr>
          <w:trHeight w:val="605"/>
        </w:trPr>
        <w:tc>
          <w:tcPr>
            <w:tcW w:w="568" w:type="dxa"/>
            <w:vAlign w:val="center"/>
          </w:tcPr>
          <w:p w14:paraId="74280BA0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110</w:t>
            </w:r>
          </w:p>
        </w:tc>
        <w:tc>
          <w:tcPr>
            <w:tcW w:w="3685" w:type="dxa"/>
          </w:tcPr>
          <w:p w14:paraId="3F52F85B" w14:textId="77777777" w:rsidR="00985D66" w:rsidRPr="00CD17B3" w:rsidRDefault="00985D66" w:rsidP="00A9650F">
            <w:pPr>
              <w:shd w:val="clear" w:color="auto" w:fill="FFFFFF" w:themeFill="background1"/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shd w:val="clear" w:color="auto" w:fill="FFFFFF" w:themeFill="background1"/>
                <w:lang w:val="ro-RO"/>
              </w:rPr>
              <w:t xml:space="preserve">Pentru comercializarea produselor fitosanitare și a fertilizanților, posesorii 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 xml:space="preserve">de magazine specializate dispun de: </w:t>
            </w:r>
            <w:r w:rsidRPr="00CD17B3"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  <w:t xml:space="preserve">  </w:t>
            </w:r>
          </w:p>
          <w:p w14:paraId="6D0E7F04" w14:textId="77777777" w:rsidR="00985D66" w:rsidRPr="00CD17B3" w:rsidRDefault="00985D66" w:rsidP="00985D66">
            <w:pPr>
              <w:pStyle w:val="a7"/>
              <w:numPr>
                <w:ilvl w:val="0"/>
                <w:numId w:val="17"/>
              </w:numPr>
              <w:shd w:val="clear" w:color="auto" w:fill="FFFFFF" w:themeFill="background1"/>
              <w:spacing w:after="0"/>
              <w:ind w:left="312" w:hanging="252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</w:pPr>
            <w:r w:rsidRPr="00CD17B3"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  <w:t>licența corespunzătoare eliberată conform legislației;</w:t>
            </w:r>
          </w:p>
          <w:p w14:paraId="602BB2FD" w14:textId="77777777" w:rsidR="00985D66" w:rsidRPr="00CD17B3" w:rsidRDefault="00985D66" w:rsidP="00A9650F">
            <w:pPr>
              <w:shd w:val="clear" w:color="auto" w:fill="FFFFFF" w:themeFill="background1"/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</w:pPr>
            <w:r w:rsidRPr="00CD17B3"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  <w:t>b) un specialist cu studii în domeniul protecţiei plantelor sau de alt profil agronomic;</w:t>
            </w:r>
          </w:p>
          <w:p w14:paraId="077E7B8A" w14:textId="77777777" w:rsidR="00985D66" w:rsidRPr="00CD17B3" w:rsidRDefault="00985D66" w:rsidP="00A9650F">
            <w:pPr>
              <w:shd w:val="clear" w:color="auto" w:fill="FFFFFF" w:themeFill="background1"/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</w:pPr>
            <w:r w:rsidRPr="00CD17B3"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  <w:t>c) contractul de vînzare - cumpărare, însoţit de certificatul de origine a produsului respectiv;</w:t>
            </w:r>
          </w:p>
          <w:p w14:paraId="1A5618A1" w14:textId="77777777" w:rsidR="00985D66" w:rsidRPr="00CD17B3" w:rsidRDefault="00985D66" w:rsidP="00A9650F">
            <w:pPr>
              <w:shd w:val="clear" w:color="auto" w:fill="FFFFFF" w:themeFill="background1"/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</w:pPr>
            <w:r w:rsidRPr="00CD17B3"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  <w:t>d) certificatul de calitate de la producător;</w:t>
            </w:r>
          </w:p>
          <w:p w14:paraId="73FB9481" w14:textId="77777777" w:rsidR="00985D66" w:rsidRPr="00CD17B3" w:rsidRDefault="00985D66" w:rsidP="00A9650F">
            <w:pPr>
              <w:shd w:val="clear" w:color="auto" w:fill="FFFFFF" w:themeFill="background1"/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</w:pPr>
            <w:r w:rsidRPr="00CD17B3"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  <w:t xml:space="preserve">e) actul ce confirmă deţinerea în proprietate sau contractul de arendă a </w:t>
            </w:r>
            <w:r w:rsidRPr="00CD17B3"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  <w:lastRenderedPageBreak/>
              <w:t>magazinului specializat şi/sau a depozitului de păstrare a produselor de uz fitosanitar şi a fertilizanţilor, însoţit de autorizaţia de funcţionare a depozitului pentru păstrarea produselor de uz fitosanitar şi a fertilizanţilor;</w:t>
            </w:r>
          </w:p>
          <w:p w14:paraId="157D05A9" w14:textId="77777777" w:rsidR="00985D66" w:rsidRPr="00CD17B3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color w:val="000000"/>
                <w:sz w:val="20"/>
                <w:lang w:val="pt-BR"/>
              </w:rPr>
            </w:pPr>
            <w:r w:rsidRPr="00CD17B3">
              <w:rPr>
                <w:noProof/>
                <w:color w:val="000000"/>
                <w:sz w:val="20"/>
                <w:lang w:val="pt-BR"/>
              </w:rPr>
              <w:t>f) registrul de evidenţă a importului, comercializării şi stocului produselor de uz fitosanitar şi a fertilizanţilor.</w:t>
            </w:r>
          </w:p>
          <w:p w14:paraId="784EF457" w14:textId="77777777" w:rsidR="00985D66" w:rsidRPr="00BF18DA" w:rsidRDefault="00985D66" w:rsidP="00A9650F">
            <w:pPr>
              <w:pStyle w:val="ad"/>
              <w:spacing w:line="276" w:lineRule="auto"/>
              <w:jc w:val="both"/>
              <w:rPr>
                <w:noProof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0800A68B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lastRenderedPageBreak/>
              <w:t>Pct. 17 din HG nr. 1045/2005</w:t>
            </w:r>
          </w:p>
          <w:p w14:paraId="1C01DC91" w14:textId="77777777" w:rsidR="00985D66" w:rsidRPr="00BF18DA" w:rsidRDefault="00985D66" w:rsidP="00A9650F">
            <w:pPr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0E7777C0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1839C8C2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</w:tcPr>
          <w:p w14:paraId="7BD7834E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15D53675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2F96E85E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110</w:t>
            </w:r>
          </w:p>
        </w:tc>
      </w:tr>
      <w:tr w:rsidR="00985D66" w:rsidRPr="00BF18DA" w14:paraId="734BA63C" w14:textId="77777777" w:rsidTr="00A9650F">
        <w:trPr>
          <w:trHeight w:val="605"/>
        </w:trPr>
        <w:tc>
          <w:tcPr>
            <w:tcW w:w="568" w:type="dxa"/>
            <w:vAlign w:val="center"/>
          </w:tcPr>
          <w:p w14:paraId="50486CF4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111</w:t>
            </w:r>
          </w:p>
        </w:tc>
        <w:tc>
          <w:tcPr>
            <w:tcW w:w="3685" w:type="dxa"/>
          </w:tcPr>
          <w:p w14:paraId="0588BC70" w14:textId="77777777" w:rsidR="00985D66" w:rsidRPr="00BF18DA" w:rsidRDefault="00985D66" w:rsidP="00A9650F">
            <w:pPr>
              <w:tabs>
                <w:tab w:val="left" w:pos="241"/>
              </w:tabs>
              <w:ind w:firstLine="0"/>
              <w:jc w:val="both"/>
              <w:outlineLvl w:val="0"/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  <w:t>Fiecare unitate de marfă fabricată în Republica Moldova sau importată este etichetată:</w:t>
            </w:r>
          </w:p>
          <w:p w14:paraId="69B1C876" w14:textId="77777777" w:rsidR="00985D66" w:rsidRPr="00BF18DA" w:rsidRDefault="00985D66" w:rsidP="00A9650F">
            <w:pPr>
              <w:tabs>
                <w:tab w:val="left" w:pos="241"/>
              </w:tabs>
              <w:ind w:firstLine="0"/>
              <w:contextualSpacing/>
              <w:jc w:val="both"/>
              <w:outlineLvl w:val="0"/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  <w:t>- în limba de stat a Republicii Moldova sau</w:t>
            </w:r>
          </w:p>
          <w:p w14:paraId="64644469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  <w:t>- în limba de stat a RM și în limba rusă?</w:t>
            </w:r>
          </w:p>
          <w:p w14:paraId="75A15F69" w14:textId="77777777" w:rsidR="00985D66" w:rsidRPr="00BF18DA" w:rsidRDefault="00985D66" w:rsidP="00A9650F">
            <w:pPr>
              <w:pStyle w:val="ad"/>
              <w:spacing w:line="276" w:lineRule="auto"/>
              <w:jc w:val="both"/>
              <w:rPr>
                <w:noProof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4AD6353B" w14:textId="77777777" w:rsidR="00985D66" w:rsidRPr="00BF18DA" w:rsidRDefault="00985D66" w:rsidP="00A9650F">
            <w:pPr>
              <w:pStyle w:val="ad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 xml:space="preserve">Art. 14 alin. (2) din Legea nr. 119/2004 </w:t>
            </w:r>
          </w:p>
          <w:p w14:paraId="16C4FC77" w14:textId="77777777" w:rsidR="00985D66" w:rsidRPr="00BF18DA" w:rsidRDefault="00985D66" w:rsidP="00A9650F">
            <w:pPr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t>Pct. 7 din anexa nr. 1 la HG nr. 1045/ 2005</w:t>
            </w:r>
          </w:p>
        </w:tc>
        <w:tc>
          <w:tcPr>
            <w:tcW w:w="567" w:type="dxa"/>
          </w:tcPr>
          <w:p w14:paraId="1E162784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52F6B4F7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</w:tcPr>
          <w:p w14:paraId="5D89428B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75CAAE07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7B833315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ins w:id="0" w:author="AngajatMAIA" w:date="2025-08-05T13:35:00Z">
              <w:r w:rsidRPr="00BF18DA">
                <w:rPr>
                  <w:rFonts w:ascii="Times New Roman" w:hAnsi="Times New Roman"/>
                  <w:noProof/>
                  <w:color w:val="000000"/>
                  <w:sz w:val="20"/>
                  <w:lang w:val="ro-RO"/>
                </w:rPr>
                <w:t>1</w:t>
              </w:r>
            </w:ins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16</w:t>
            </w:r>
          </w:p>
        </w:tc>
      </w:tr>
      <w:tr w:rsidR="00985D66" w:rsidRPr="00BF18DA" w14:paraId="6F8CD1EE" w14:textId="77777777" w:rsidTr="00A9650F">
        <w:trPr>
          <w:trHeight w:val="605"/>
        </w:trPr>
        <w:tc>
          <w:tcPr>
            <w:tcW w:w="568" w:type="dxa"/>
            <w:vAlign w:val="center"/>
          </w:tcPr>
          <w:p w14:paraId="38354482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112</w:t>
            </w:r>
          </w:p>
        </w:tc>
        <w:tc>
          <w:tcPr>
            <w:tcW w:w="3685" w:type="dxa"/>
          </w:tcPr>
          <w:p w14:paraId="6E91FAAD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 xml:space="preserve">Pe eticheta produselor fitosanite și a fertilizanților este indicat: </w:t>
            </w:r>
          </w:p>
          <w:p w14:paraId="714ABBAD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-numărul şi data certificatului de omologare;</w:t>
            </w:r>
          </w:p>
          <w:p w14:paraId="5B0ECD5D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 modul de utilizare;</w:t>
            </w:r>
          </w:p>
          <w:p w14:paraId="61E949D1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 căror culturi li se aplică şi/sau împotriva căror organisme dăunătoare se utilizează produsul;</w:t>
            </w:r>
          </w:p>
          <w:p w14:paraId="4DC1B962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-ţara de origine;</w:t>
            </w:r>
          </w:p>
          <w:p w14:paraId="1BF1B201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-procedeul aplicat;</w:t>
            </w:r>
          </w:p>
          <w:p w14:paraId="22469C31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-doza (norma de consum);</w:t>
            </w:r>
          </w:p>
          <w:p w14:paraId="09E2D6C0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-numărul de tratamente;</w:t>
            </w:r>
          </w:p>
          <w:p w14:paraId="5E553A25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-termenul de descompunere;</w:t>
            </w:r>
          </w:p>
          <w:p w14:paraId="06A498B4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-perioada de aşteptare;</w:t>
            </w:r>
          </w:p>
          <w:p w14:paraId="7382DD25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-interdicţiile sau limitările în cazul aplicării;</w:t>
            </w:r>
          </w:p>
          <w:p w14:paraId="7E6AD7A3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-particularităţile explozibile şi/sau inflamabile ale produsului şi ale ambalajului;</w:t>
            </w:r>
          </w:p>
          <w:p w14:paraId="63DF8A83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-măsurile de securitate la aplicarea produsului;</w:t>
            </w:r>
          </w:p>
          <w:p w14:paraId="11D1BF00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-metodele de acordare a primului ajutor bon în caz de intoxicare;</w:t>
            </w:r>
          </w:p>
          <w:p w14:paraId="36991CB2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-denumirea comercială a preparatului;</w:t>
            </w:r>
          </w:p>
          <w:p w14:paraId="2AEEAD42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-conţinutul substanţei active;</w:t>
            </w:r>
          </w:p>
          <w:p w14:paraId="21799997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-forma preparativă;</w:t>
            </w:r>
          </w:p>
          <w:p w14:paraId="5105FCD0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-firma producătoare şi adresa juridică a acesteia;</w:t>
            </w:r>
          </w:p>
          <w:p w14:paraId="6DC091EC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-numărul lotului de marfă şi data fabricării;</w:t>
            </w:r>
          </w:p>
          <w:p w14:paraId="0FAB0D30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-riscurile pe care le prezintă pentru om, animale şi mediu;</w:t>
            </w:r>
          </w:p>
          <w:p w14:paraId="3025A70E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ro-RO"/>
              </w:rPr>
            </w:pPr>
            <w:r w:rsidRPr="00BF18DA">
              <w:rPr>
                <w:noProof/>
                <w:sz w:val="20"/>
                <w:lang w:val="ro-RO"/>
              </w:rPr>
              <w:t>-acţiunea produsului, efectele secundare şi termenul în care acestea se manifestă;</w:t>
            </w:r>
          </w:p>
          <w:p w14:paraId="2F869BE7" w14:textId="77777777" w:rsidR="00985D66" w:rsidRPr="00BF18DA" w:rsidRDefault="00985D66" w:rsidP="00A9650F">
            <w:pPr>
              <w:tabs>
                <w:tab w:val="left" w:pos="241"/>
              </w:tabs>
              <w:ind w:firstLine="0"/>
              <w:contextualSpacing/>
              <w:jc w:val="both"/>
              <w:outlineLvl w:val="0"/>
              <w:rPr>
                <w:rFonts w:ascii="Times New Roman" w:hAnsi="Times New Roman"/>
                <w:noProof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t xml:space="preserve">-condiţiile de păstrare şi ambalare? </w:t>
            </w:r>
          </w:p>
          <w:p w14:paraId="5A17C243" w14:textId="77777777" w:rsidR="00985D66" w:rsidRPr="00BF18DA" w:rsidRDefault="00985D66" w:rsidP="00A9650F">
            <w:pPr>
              <w:pStyle w:val="ad"/>
              <w:spacing w:line="276" w:lineRule="auto"/>
              <w:jc w:val="both"/>
              <w:rPr>
                <w:noProof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5C8459E8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Art. 14 alin. (2) din Legea nr. 119/2004</w:t>
            </w:r>
          </w:p>
        </w:tc>
        <w:tc>
          <w:tcPr>
            <w:tcW w:w="567" w:type="dxa"/>
          </w:tcPr>
          <w:p w14:paraId="5C7A03C1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4FEEE139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</w:tcPr>
          <w:p w14:paraId="1A4326F2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1D39C039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4B9007EC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112</w:t>
            </w:r>
          </w:p>
        </w:tc>
      </w:tr>
      <w:tr w:rsidR="00985D66" w:rsidRPr="00BF18DA" w14:paraId="52D3CE30" w14:textId="77777777" w:rsidTr="00A9650F">
        <w:trPr>
          <w:trHeight w:val="605"/>
        </w:trPr>
        <w:tc>
          <w:tcPr>
            <w:tcW w:w="568" w:type="dxa"/>
            <w:vAlign w:val="center"/>
          </w:tcPr>
          <w:p w14:paraId="085E9891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113</w:t>
            </w:r>
          </w:p>
        </w:tc>
        <w:tc>
          <w:tcPr>
            <w:tcW w:w="3685" w:type="dxa"/>
          </w:tcPr>
          <w:p w14:paraId="300FA4F4" w14:textId="77777777" w:rsidR="00985D66" w:rsidRPr="00CD17B3" w:rsidRDefault="00985D66" w:rsidP="00A9650F">
            <w:pPr>
              <w:pStyle w:val="ad"/>
              <w:spacing w:line="276" w:lineRule="auto"/>
              <w:ind w:firstLine="0"/>
              <w:jc w:val="both"/>
              <w:rPr>
                <w:noProof/>
                <w:sz w:val="20"/>
                <w:lang w:val="pt-BR"/>
              </w:rPr>
            </w:pPr>
            <w:r w:rsidRPr="00CD17B3">
              <w:rPr>
                <w:noProof/>
                <w:sz w:val="20"/>
                <w:lang w:val="pt-BR"/>
              </w:rPr>
              <w:t xml:space="preserve">Distribuitorii, care comercializează PUFF prin magazine agricole dispun de  un specialist, posesor al certificatului de </w:t>
            </w:r>
            <w:r w:rsidRPr="00CD17B3">
              <w:rPr>
                <w:noProof/>
                <w:sz w:val="20"/>
                <w:lang w:val="pt-BR"/>
              </w:rPr>
              <w:lastRenderedPageBreak/>
              <w:t>perfecționare ca utilizator profesionist, care, la comercializare, oferă clienților informații privind utilizarea, riscurile pentru sănătatea umană şi mediu, instrucţiuni de siguranţă referitoare la gestionarea riscurilor cauzate de produsele respective?</w:t>
            </w:r>
          </w:p>
          <w:p w14:paraId="6337F9E8" w14:textId="77777777" w:rsidR="00985D66" w:rsidRPr="00BF18DA" w:rsidRDefault="00985D66" w:rsidP="00A9650F">
            <w:pPr>
              <w:pStyle w:val="ad"/>
              <w:spacing w:line="276" w:lineRule="auto"/>
              <w:jc w:val="both"/>
              <w:rPr>
                <w:noProof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757B2E3E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lastRenderedPageBreak/>
              <w:t>Pct. 19 din HG nr. 42/2020</w:t>
            </w:r>
          </w:p>
        </w:tc>
        <w:tc>
          <w:tcPr>
            <w:tcW w:w="567" w:type="dxa"/>
          </w:tcPr>
          <w:p w14:paraId="11A9EF1F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3F472FA2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</w:tcPr>
          <w:p w14:paraId="28FB3C9C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4950EF95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410408D6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115</w:t>
            </w:r>
          </w:p>
        </w:tc>
      </w:tr>
      <w:tr w:rsidR="00985D66" w:rsidRPr="00BF18DA" w14:paraId="454B1FD3" w14:textId="77777777" w:rsidTr="00A9650F">
        <w:trPr>
          <w:trHeight w:val="605"/>
        </w:trPr>
        <w:tc>
          <w:tcPr>
            <w:tcW w:w="568" w:type="dxa"/>
            <w:vAlign w:val="center"/>
          </w:tcPr>
          <w:p w14:paraId="2299D61D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114</w:t>
            </w:r>
          </w:p>
        </w:tc>
        <w:tc>
          <w:tcPr>
            <w:tcW w:w="3685" w:type="dxa"/>
          </w:tcPr>
          <w:p w14:paraId="02B7E5BD" w14:textId="77777777" w:rsidR="00985D66" w:rsidRPr="00CD17B3" w:rsidRDefault="00985D66" w:rsidP="00A9650F">
            <w:pPr>
              <w:ind w:firstLine="0"/>
              <w:jc w:val="both"/>
              <w:outlineLvl w:val="0"/>
              <w:rPr>
                <w:rFonts w:ascii="Times New Roman" w:eastAsia="Calibri" w:hAnsi="Times New Roman"/>
                <w:noProof/>
                <w:sz w:val="20"/>
                <w:lang w:val="pt-BR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 xml:space="preserve">Comercializarea cu amănuntul în magazinele agricole specializate a semințelor </w:t>
            </w:r>
            <w:r w:rsidRPr="00CD17B3">
              <w:rPr>
                <w:rFonts w:ascii="Times New Roman" w:eastAsia="Calibri" w:hAnsi="Times New Roman"/>
                <w:noProof/>
                <w:sz w:val="20"/>
                <w:lang w:val="pt-BR"/>
              </w:rPr>
              <w:t>tratate cu produse de uz fitosanitar se efectuează doar în scopul, pentru care acestea sunt destinate?</w:t>
            </w:r>
          </w:p>
          <w:p w14:paraId="63F536E9" w14:textId="77777777" w:rsidR="00985D66" w:rsidRPr="00BF18DA" w:rsidRDefault="00985D66" w:rsidP="00A9650F">
            <w:pPr>
              <w:pStyle w:val="ad"/>
              <w:spacing w:line="276" w:lineRule="auto"/>
              <w:jc w:val="both"/>
              <w:rPr>
                <w:noProof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51486BC7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t>Pct. 61 din HG nr. 1045/2005</w:t>
            </w:r>
          </w:p>
        </w:tc>
        <w:tc>
          <w:tcPr>
            <w:tcW w:w="567" w:type="dxa"/>
          </w:tcPr>
          <w:p w14:paraId="625B87AF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6C712EF8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</w:tcPr>
          <w:p w14:paraId="4D23DD99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73F91A02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3667C05A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110</w:t>
            </w:r>
          </w:p>
        </w:tc>
      </w:tr>
      <w:tr w:rsidR="00985D66" w:rsidRPr="00BF18DA" w14:paraId="1560C79B" w14:textId="77777777" w:rsidTr="00A9650F">
        <w:trPr>
          <w:trHeight w:val="605"/>
        </w:trPr>
        <w:tc>
          <w:tcPr>
            <w:tcW w:w="568" w:type="dxa"/>
            <w:vAlign w:val="center"/>
          </w:tcPr>
          <w:p w14:paraId="6E10C767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115</w:t>
            </w:r>
          </w:p>
        </w:tc>
        <w:tc>
          <w:tcPr>
            <w:tcW w:w="3685" w:type="dxa"/>
          </w:tcPr>
          <w:p w14:paraId="14BEADE3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eastAsia="Calibri" w:hAnsi="Times New Roman"/>
                <w:noProof/>
                <w:sz w:val="20"/>
                <w:lang w:val="ro-RO"/>
              </w:rPr>
            </w:pPr>
            <w:r w:rsidRPr="00BF18DA">
              <w:rPr>
                <w:rFonts w:ascii="Times New Roman" w:eastAsia="Calibri" w:hAnsi="Times New Roman"/>
                <w:noProof/>
                <w:sz w:val="20"/>
                <w:lang w:val="ro-RO"/>
              </w:rPr>
              <w:t>Produsul fitosanitar pentru care a fost acordat permis de comerț paralel este introdus pe piață/comercializat și utilizat doar în conformitate  cu prevederile autorizației produsului de referință?</w:t>
            </w:r>
          </w:p>
          <w:p w14:paraId="72218D7E" w14:textId="77777777" w:rsidR="00985D66" w:rsidRPr="00BF18DA" w:rsidRDefault="00985D66" w:rsidP="00A9650F">
            <w:pPr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0C3E052D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Art. 31 alin. (1) și (5) din Legea nr. 403/2023</w:t>
            </w:r>
          </w:p>
        </w:tc>
        <w:tc>
          <w:tcPr>
            <w:tcW w:w="567" w:type="dxa"/>
          </w:tcPr>
          <w:p w14:paraId="42594020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74FDEEFA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</w:tcPr>
          <w:p w14:paraId="4CC5E77A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5F4E1A7F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525B588C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110</w:t>
            </w:r>
          </w:p>
        </w:tc>
      </w:tr>
      <w:tr w:rsidR="00985D66" w:rsidRPr="00BF18DA" w14:paraId="45466E76" w14:textId="77777777" w:rsidTr="00A9650F">
        <w:trPr>
          <w:trHeight w:val="605"/>
        </w:trPr>
        <w:tc>
          <w:tcPr>
            <w:tcW w:w="568" w:type="dxa"/>
            <w:vAlign w:val="center"/>
          </w:tcPr>
          <w:p w14:paraId="3CD6497E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116</w:t>
            </w:r>
          </w:p>
        </w:tc>
        <w:tc>
          <w:tcPr>
            <w:tcW w:w="3685" w:type="dxa"/>
          </w:tcPr>
          <w:p w14:paraId="03CE4BDB" w14:textId="77777777" w:rsidR="00985D66" w:rsidRPr="00BF18DA" w:rsidRDefault="00985D66" w:rsidP="00A9650F">
            <w:pPr>
              <w:pStyle w:val="ad"/>
              <w:spacing w:line="276" w:lineRule="auto"/>
              <w:ind w:firstLine="0"/>
              <w:jc w:val="both"/>
              <w:rPr>
                <w:bCs/>
                <w:noProof/>
                <w:color w:val="000000"/>
                <w:sz w:val="20"/>
                <w:lang w:val="ro-RO"/>
              </w:rPr>
            </w:pPr>
            <w:r w:rsidRPr="00BF18DA">
              <w:rPr>
                <w:bCs/>
                <w:noProof/>
                <w:color w:val="000000"/>
                <w:sz w:val="20"/>
                <w:lang w:val="ro-RO"/>
              </w:rPr>
              <w:t>Sunt respectate prevederile legale privind publicitatea produselor fitosanitare în incinta magazinului agricol în conformitate cu art. 45 din Legea nr. 403/2023 privind introducerea pe piață a produselor fitosanitare și pentru modificarea unor acte normative?</w:t>
            </w:r>
          </w:p>
          <w:p w14:paraId="1C40C550" w14:textId="77777777" w:rsidR="00985D66" w:rsidRPr="00BF18DA" w:rsidRDefault="00985D66" w:rsidP="00A9650F">
            <w:pPr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7BDE3CBD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Cs/>
                <w:noProof/>
                <w:color w:val="000000"/>
                <w:sz w:val="20"/>
                <w:lang w:val="ro-RO"/>
              </w:rPr>
              <w:t xml:space="preserve">Art. 45 alin. (1) și (2) din </w:t>
            </w: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Legea nr. 403/2023</w:t>
            </w:r>
          </w:p>
          <w:p w14:paraId="17CD2516" w14:textId="77777777" w:rsidR="00985D66" w:rsidRPr="00BF18DA" w:rsidRDefault="00985D66" w:rsidP="00A9650F">
            <w:pPr>
              <w:jc w:val="both"/>
              <w:outlineLvl w:val="0"/>
              <w:rPr>
                <w:rFonts w:ascii="Times New Roman" w:hAnsi="Times New Roman"/>
                <w:noProof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34146B60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0E680610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</w:tcPr>
          <w:p w14:paraId="47BD5287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4513E028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268B3394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116</w:t>
            </w:r>
          </w:p>
        </w:tc>
      </w:tr>
      <w:tr w:rsidR="00985D66" w:rsidRPr="00BF18DA" w14:paraId="030181EF" w14:textId="77777777" w:rsidTr="00A9650F">
        <w:trPr>
          <w:trHeight w:val="605"/>
        </w:trPr>
        <w:tc>
          <w:tcPr>
            <w:tcW w:w="568" w:type="dxa"/>
            <w:vAlign w:val="center"/>
          </w:tcPr>
          <w:p w14:paraId="3A087976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117</w:t>
            </w:r>
          </w:p>
        </w:tc>
        <w:tc>
          <w:tcPr>
            <w:tcW w:w="3685" w:type="dxa"/>
          </w:tcPr>
          <w:p w14:paraId="7228807A" w14:textId="77777777" w:rsidR="00985D66" w:rsidRPr="00BF18DA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La comercializarea cu amănuntul în magazinele agricole specializate a produselor fitosanitare și a fertilizanților, agenților economici și persoanelor fizice, li se eliberează facturi fiscale sau bonuri de casă?</w:t>
            </w:r>
          </w:p>
          <w:p w14:paraId="16D5B5A5" w14:textId="77777777" w:rsidR="00985D66" w:rsidRPr="00BF18DA" w:rsidRDefault="00985D66" w:rsidP="00A9650F">
            <w:pPr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1FA62F05" w14:textId="77777777" w:rsidR="00985D66" w:rsidRPr="00BF18DA" w:rsidRDefault="00985D66" w:rsidP="00A9650F">
            <w:pPr>
              <w:jc w:val="both"/>
              <w:outlineLvl w:val="0"/>
              <w:rPr>
                <w:rFonts w:ascii="Times New Roman" w:hAnsi="Times New Roman"/>
                <w:noProof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t xml:space="preserve">Pct. 25 din HG nr. 1045/2005  </w:t>
            </w:r>
          </w:p>
        </w:tc>
        <w:tc>
          <w:tcPr>
            <w:tcW w:w="567" w:type="dxa"/>
          </w:tcPr>
          <w:p w14:paraId="45668F82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0A9C4D04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</w:tcPr>
          <w:p w14:paraId="29433D50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1393FC02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2F379951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113</w:t>
            </w:r>
          </w:p>
        </w:tc>
      </w:tr>
      <w:tr w:rsidR="00985D66" w:rsidRPr="00BF18DA" w14:paraId="2C9168C8" w14:textId="77777777" w:rsidTr="00A9650F">
        <w:trPr>
          <w:trHeight w:val="605"/>
        </w:trPr>
        <w:tc>
          <w:tcPr>
            <w:tcW w:w="568" w:type="dxa"/>
            <w:vAlign w:val="center"/>
          </w:tcPr>
          <w:p w14:paraId="6BE26891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118</w:t>
            </w:r>
          </w:p>
        </w:tc>
        <w:tc>
          <w:tcPr>
            <w:tcW w:w="3685" w:type="dxa"/>
          </w:tcPr>
          <w:p w14:paraId="67D26C1A" w14:textId="77777777" w:rsidR="00985D66" w:rsidRPr="00CD17B3" w:rsidRDefault="00985D66" w:rsidP="00A9650F">
            <w:pPr>
              <w:ind w:firstLine="0"/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</w:pPr>
            <w:r w:rsidRPr="00CD17B3">
              <w:rPr>
                <w:rFonts w:ascii="Times New Roman" w:hAnsi="Times New Roman"/>
                <w:noProof/>
                <w:color w:val="000000"/>
                <w:sz w:val="20"/>
                <w:lang w:val="pt-BR"/>
              </w:rPr>
              <w:t>În magazinul agricol produsele fitosanitare şi fertilizante se păstrează şi se comercializează în ambalajul producătorului?</w:t>
            </w:r>
          </w:p>
          <w:p w14:paraId="0E8A01BB" w14:textId="77777777" w:rsidR="00985D66" w:rsidRPr="00BF18DA" w:rsidRDefault="00985D66" w:rsidP="00A9650F">
            <w:pPr>
              <w:jc w:val="both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1843" w:type="dxa"/>
          </w:tcPr>
          <w:p w14:paraId="5F712611" w14:textId="77777777" w:rsidR="00985D66" w:rsidRPr="00BF18DA" w:rsidRDefault="00985D66" w:rsidP="00A9650F">
            <w:pPr>
              <w:jc w:val="both"/>
              <w:outlineLvl w:val="0"/>
              <w:rPr>
                <w:rFonts w:ascii="Times New Roman" w:hAnsi="Times New Roman"/>
                <w:noProof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sz w:val="20"/>
                <w:lang w:val="ro-RO"/>
              </w:rPr>
              <w:t>Pct. 19 din HG nr. 1045/2005</w:t>
            </w:r>
          </w:p>
        </w:tc>
        <w:tc>
          <w:tcPr>
            <w:tcW w:w="567" w:type="dxa"/>
          </w:tcPr>
          <w:p w14:paraId="12CE50CA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567" w:type="dxa"/>
          </w:tcPr>
          <w:p w14:paraId="0FFE1D78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</w:tcPr>
          <w:p w14:paraId="22BD2E08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992" w:type="dxa"/>
          </w:tcPr>
          <w:p w14:paraId="4E9BAD8A" w14:textId="77777777" w:rsidR="00985D66" w:rsidRPr="00BF18DA" w:rsidRDefault="00985D66" w:rsidP="00A9650F">
            <w:pPr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14:paraId="455D6FA8" w14:textId="77777777" w:rsidR="00985D66" w:rsidRPr="00BF18DA" w:rsidRDefault="00985D66" w:rsidP="00A9650F">
            <w:pPr>
              <w:jc w:val="center"/>
              <w:outlineLvl w:val="0"/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/>
              </w:rPr>
              <w:t>115</w:t>
            </w:r>
          </w:p>
        </w:tc>
      </w:tr>
    </w:tbl>
    <w:p w14:paraId="616D97F2" w14:textId="77777777" w:rsidR="00985D66" w:rsidRPr="00BF18DA" w:rsidRDefault="00985D66" w:rsidP="00985D66">
      <w:pPr>
        <w:spacing w:before="240"/>
        <w:rPr>
          <w:rFonts w:ascii="Times New Roman" w:hAnsi="Times New Roman"/>
          <w:b/>
          <w:bCs/>
          <w:noProof/>
          <w:color w:val="000000"/>
          <w:sz w:val="20"/>
          <w:lang w:bidi="ar-JO"/>
        </w:rPr>
      </w:pPr>
      <w:r w:rsidRPr="00BF18DA">
        <w:rPr>
          <w:rFonts w:ascii="Times New Roman" w:hAnsi="Times New Roman"/>
          <w:b/>
          <w:bCs/>
          <w:noProof/>
          <w:color w:val="000000"/>
          <w:sz w:val="20"/>
          <w:lang w:bidi="ar-JO"/>
        </w:rPr>
        <w:t>V. Punctajul pentru evaluarea riscului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572"/>
        <w:gridCol w:w="1378"/>
        <w:gridCol w:w="1375"/>
        <w:gridCol w:w="1571"/>
        <w:gridCol w:w="1315"/>
        <w:gridCol w:w="1303"/>
      </w:tblGrid>
      <w:tr w:rsidR="00985D66" w:rsidRPr="00BF18DA" w14:paraId="5189B62F" w14:textId="77777777" w:rsidTr="00A9650F">
        <w:trPr>
          <w:trHeight w:val="339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1035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  <w:lastRenderedPageBreak/>
              <w:t>Încălcări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8D4E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  <w:t>Numărul de întrebări conform clasificării încălcărilor</w:t>
            </w:r>
          </w:p>
          <w:p w14:paraId="388ED130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(toate întrebările aplicate)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EED6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  <w:t>Numărul de încălcări constatate în cadrul controlului</w:t>
            </w:r>
          </w:p>
          <w:p w14:paraId="31065DC3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(toate întrebările neconforme)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C965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  <w:t>Gradul de conformare conform numărului de încălcări %</w:t>
            </w:r>
          </w:p>
          <w:p w14:paraId="49061370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(1-(col 3/col 2) x100%)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912C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  <w:t>Ponderea valorică totală conform clasificării încălcărilor</w:t>
            </w:r>
          </w:p>
          <w:p w14:paraId="5AE20486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(suma punctajului tuturor întrebărilor aplicate)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63B8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  <w:t xml:space="preserve">Ponderea valorică a încălcărilor constatate în cadrul controlului </w:t>
            </w: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(suma punctajului întrebărilor neconforme)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57EC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  <w:t>Gradul de conformare conform numărului de încălcări %</w:t>
            </w:r>
          </w:p>
          <w:p w14:paraId="0AF3B68E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(1-(col 6/col 5) x100%)</w:t>
            </w:r>
          </w:p>
          <w:p w14:paraId="42AF1371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</w:p>
        </w:tc>
      </w:tr>
      <w:tr w:rsidR="00985D66" w:rsidRPr="00BF18DA" w14:paraId="22CA29D6" w14:textId="77777777" w:rsidTr="00A9650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04A3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B9B4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1C16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4ED6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2F3A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827C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B4A7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i/>
                <w:noProof/>
                <w:color w:val="000000"/>
                <w:sz w:val="20"/>
                <w:lang w:eastAsia="ru-RU"/>
              </w:rPr>
              <w:t>7</w:t>
            </w:r>
          </w:p>
        </w:tc>
      </w:tr>
      <w:tr w:rsidR="00985D66" w:rsidRPr="00BF18DA" w14:paraId="65810233" w14:textId="77777777" w:rsidTr="00A9650F">
        <w:trPr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AEF0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Minore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0FDE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9F5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B78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CEAB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38F4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E9BE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985D66" w:rsidRPr="00BF18DA" w14:paraId="52AC2B81" w14:textId="77777777" w:rsidTr="00A9650F">
        <w:trPr>
          <w:trHeight w:val="3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591D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Grave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674D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F6E7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E33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896F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416C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C97A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985D66" w:rsidRPr="00BF18DA" w14:paraId="46A70D7C" w14:textId="77777777" w:rsidTr="00A9650F">
        <w:trPr>
          <w:trHeight w:val="11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A11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Foarte grave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8EB9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3329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9193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7A89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B436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384F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</w:tc>
      </w:tr>
      <w:tr w:rsidR="00985D66" w:rsidRPr="00BF18DA" w14:paraId="423BB1D1" w14:textId="77777777" w:rsidTr="00A9650F">
        <w:trPr>
          <w:trHeight w:val="22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1F46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  <w:t>Total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003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E3AE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3B6" w14:textId="77777777" w:rsidR="00985D66" w:rsidRPr="00BF18DA" w:rsidRDefault="00985D66" w:rsidP="00A9650F">
            <w:pPr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496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87EA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0BB9" w14:textId="77777777" w:rsidR="00985D66" w:rsidRPr="00BF18DA" w:rsidRDefault="00985D66" w:rsidP="00A9650F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</w:p>
        </w:tc>
      </w:tr>
    </w:tbl>
    <w:p w14:paraId="07217133" w14:textId="77777777" w:rsidR="00985D66" w:rsidRPr="00BF18DA" w:rsidRDefault="00985D66" w:rsidP="00985D66">
      <w:pPr>
        <w:spacing w:before="240"/>
        <w:jc w:val="both"/>
        <w:rPr>
          <w:rFonts w:ascii="Times New Roman" w:hAnsi="Times New Roman"/>
          <w:b/>
          <w:i/>
          <w:noProof/>
          <w:color w:val="000000"/>
          <w:sz w:val="20"/>
          <w:lang w:eastAsia="ru-RU"/>
        </w:rPr>
      </w:pPr>
      <w:r w:rsidRPr="00BF18DA">
        <w:rPr>
          <w:rFonts w:ascii="Times New Roman" w:hAnsi="Times New Roman"/>
          <w:b/>
          <w:noProof/>
          <w:color w:val="000000"/>
          <w:sz w:val="20"/>
          <w:lang w:eastAsia="ru-RU"/>
        </w:rPr>
        <w:t>VI. Ghid privind sistemul de apreciere a întrebărilor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843"/>
      </w:tblGrid>
      <w:tr w:rsidR="00985D66" w:rsidRPr="00BF18DA" w14:paraId="0C9E12F4" w14:textId="77777777" w:rsidTr="00A965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75F0" w14:textId="77777777" w:rsidR="00985D66" w:rsidRPr="00BF18DA" w:rsidRDefault="00985D66" w:rsidP="00A9650F">
            <w:pPr>
              <w:tabs>
                <w:tab w:val="left" w:pos="1170"/>
                <w:tab w:val="left" w:pos="1260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  <w:t>Clasificarea încălcărilor, identificate în baza întrebărilor formulate la pct.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4BD0" w14:textId="77777777" w:rsidR="00985D66" w:rsidRPr="00BF18DA" w:rsidRDefault="00985D66" w:rsidP="00A9650F">
            <w:pPr>
              <w:tabs>
                <w:tab w:val="left" w:pos="1170"/>
                <w:tab w:val="left" w:pos="1260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b/>
                <w:noProof/>
                <w:color w:val="000000"/>
                <w:sz w:val="20"/>
                <w:lang w:eastAsia="ru-RU"/>
              </w:rPr>
              <w:t>Punctajul</w:t>
            </w:r>
          </w:p>
        </w:tc>
      </w:tr>
      <w:tr w:rsidR="00985D66" w:rsidRPr="00BF18DA" w14:paraId="6EDB43C9" w14:textId="77777777" w:rsidTr="00A965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CA72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Minore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4CE8" w14:textId="77777777" w:rsidR="00985D66" w:rsidRPr="00BF18DA" w:rsidRDefault="00985D66" w:rsidP="00A9650F">
            <w:pPr>
              <w:tabs>
                <w:tab w:val="left" w:pos="1170"/>
                <w:tab w:val="left" w:pos="1260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 – 5</w:t>
            </w:r>
          </w:p>
        </w:tc>
      </w:tr>
      <w:tr w:rsidR="00985D66" w:rsidRPr="00BF18DA" w14:paraId="4AE1E04F" w14:textId="77777777" w:rsidTr="00A965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5840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6E2F" w14:textId="77777777" w:rsidR="00985D66" w:rsidRPr="00BF18DA" w:rsidRDefault="00985D66" w:rsidP="00A9650F">
            <w:pPr>
              <w:tabs>
                <w:tab w:val="left" w:pos="1170"/>
                <w:tab w:val="left" w:pos="1260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6 – 10</w:t>
            </w:r>
          </w:p>
        </w:tc>
      </w:tr>
      <w:tr w:rsidR="00985D66" w:rsidRPr="00BF18DA" w14:paraId="13F1E0C6" w14:textId="77777777" w:rsidTr="00A9650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0B5E" w14:textId="77777777" w:rsidR="00985D66" w:rsidRPr="00BF18DA" w:rsidRDefault="00985D66" w:rsidP="00A9650F">
            <w:pPr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Foarte grave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F8BA" w14:textId="77777777" w:rsidR="00985D66" w:rsidRPr="00BF18DA" w:rsidRDefault="00985D66" w:rsidP="00A9650F">
            <w:pPr>
              <w:tabs>
                <w:tab w:val="left" w:pos="1170"/>
                <w:tab w:val="left" w:pos="1260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  <w:t>11 – 20</w:t>
            </w:r>
          </w:p>
        </w:tc>
      </w:tr>
    </w:tbl>
    <w:p w14:paraId="4148C04E" w14:textId="77777777" w:rsidR="00985D66" w:rsidRPr="00BF18DA" w:rsidRDefault="00985D66" w:rsidP="00985D66">
      <w:pPr>
        <w:tabs>
          <w:tab w:val="right" w:pos="9638"/>
        </w:tabs>
        <w:spacing w:before="240"/>
        <w:rPr>
          <w:rFonts w:ascii="Times New Roman" w:hAnsi="Times New Roman"/>
          <w:noProof/>
          <w:color w:val="000000"/>
          <w:sz w:val="20"/>
        </w:rPr>
      </w:pPr>
      <w:r w:rsidRPr="00BF18DA">
        <w:rPr>
          <w:rFonts w:ascii="Times New Roman" w:hAnsi="Times New Roman"/>
          <w:b/>
          <w:noProof/>
          <w:color w:val="000000"/>
          <w:sz w:val="20"/>
          <w:lang w:bidi="ar-JO"/>
        </w:rPr>
        <w:t>VII. Lista actelor normative relevante</w:t>
      </w:r>
    </w:p>
    <w:tbl>
      <w:tblPr>
        <w:tblStyle w:val="TableGrid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85D66" w:rsidRPr="00BF18DA" w14:paraId="1FC0AB2A" w14:textId="77777777" w:rsidTr="00A9650F">
        <w:tc>
          <w:tcPr>
            <w:tcW w:w="9493" w:type="dxa"/>
          </w:tcPr>
          <w:p w14:paraId="1F0648E7" w14:textId="77777777" w:rsidR="00985D66" w:rsidRPr="00BF18DA" w:rsidRDefault="00985D66" w:rsidP="00A9650F">
            <w:pPr>
              <w:ind w:firstLine="0"/>
              <w:rPr>
                <w:rFonts w:ascii="Times New Roman" w:hAnsi="Times New Roman"/>
                <w:bCs/>
                <w:noProof/>
                <w:color w:val="000000"/>
                <w:sz w:val="20"/>
                <w:lang w:val="ro-RO" w:eastAsia="ru-RU"/>
              </w:rPr>
            </w:pPr>
            <w:r w:rsidRPr="00BF18DA"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  <w:t xml:space="preserve">1. Legea nr.119/2004 </w:t>
            </w:r>
            <w:r w:rsidRPr="00BF18DA">
              <w:rPr>
                <w:rFonts w:ascii="Times New Roman" w:hAnsi="Times New Roman"/>
                <w:bCs/>
                <w:noProof/>
                <w:color w:val="000000"/>
                <w:sz w:val="20"/>
                <w:lang w:val="ro-RO" w:eastAsia="ru-RU"/>
              </w:rPr>
              <w:t>cu privire la produsele de uz fitosanitar;</w:t>
            </w:r>
          </w:p>
          <w:p w14:paraId="4F279438" w14:textId="77777777" w:rsidR="00985D66" w:rsidRPr="00BF18DA" w:rsidRDefault="00985D66" w:rsidP="00A9650F">
            <w:pPr>
              <w:ind w:firstLine="0"/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</w:pPr>
            <w:r w:rsidRPr="00BF18DA">
              <w:rPr>
                <w:rFonts w:ascii="Times New Roman" w:hAnsi="Times New Roman"/>
                <w:bCs/>
                <w:noProof/>
                <w:color w:val="000000"/>
                <w:sz w:val="20"/>
                <w:lang w:val="ro-RO" w:eastAsia="ru-RU"/>
              </w:rPr>
              <w:t xml:space="preserve">2. Legea nr. 403/2023 privind introducerea pe piață a produselor fitosanitare și pentru modificarea unor acte normative; </w:t>
            </w:r>
          </w:p>
          <w:p w14:paraId="3C6DFB11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o-RO" w:bidi="ar-J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 w:bidi="ar-JO"/>
              </w:rPr>
              <w:t>3. Hotărârea Guvernului nr. 1045/2005 pentru aprobarea Regulamentului cu privire la importul, stocarea, comercializarea şi utilizarea produselor de uz fitosanitar şi a fertilizanţilor;</w:t>
            </w:r>
          </w:p>
          <w:p w14:paraId="62458308" w14:textId="77777777" w:rsidR="00985D66" w:rsidRPr="00BF18DA" w:rsidRDefault="00985D66" w:rsidP="00A9650F">
            <w:pPr>
              <w:ind w:firstLine="0"/>
              <w:jc w:val="both"/>
              <w:rPr>
                <w:rFonts w:ascii="Times New Roman" w:hAnsi="Times New Roman"/>
                <w:b/>
                <w:noProof/>
                <w:color w:val="000000"/>
                <w:sz w:val="20"/>
                <w:lang w:val="ro-RO" w:bidi="ar-JO"/>
              </w:rPr>
            </w:pPr>
            <w:r w:rsidRPr="00BF18DA">
              <w:rPr>
                <w:rFonts w:ascii="Times New Roman" w:hAnsi="Times New Roman"/>
                <w:noProof/>
                <w:color w:val="000000"/>
                <w:sz w:val="20"/>
                <w:lang w:val="ro-RO" w:bidi="ar-JO"/>
              </w:rPr>
              <w:t>4.</w:t>
            </w:r>
            <w:r w:rsidRPr="00BF18DA">
              <w:rPr>
                <w:rFonts w:ascii="Times New Roman" w:eastAsia="Calibri" w:hAnsi="Times New Roman"/>
                <w:noProof/>
                <w:color w:val="000000"/>
                <w:sz w:val="20"/>
                <w:lang w:val="ro-RO"/>
              </w:rPr>
              <w:t xml:space="preserve"> </w:t>
            </w:r>
            <w:r w:rsidRPr="00BF18DA">
              <w:rPr>
                <w:rFonts w:ascii="Times New Roman" w:hAnsi="Times New Roman"/>
                <w:color w:val="000000"/>
                <w:sz w:val="20"/>
                <w:lang w:val="ro-RO" w:bidi="ar-JO"/>
              </w:rPr>
              <w:t>Hotărârea Guvernului nr. 42/2020 pentru aprobarea Cerințelor privind utilizarea durabilă a produselor de uz fitosanitar.</w:t>
            </w:r>
          </w:p>
        </w:tc>
      </w:tr>
    </w:tbl>
    <w:p w14:paraId="3D733B41" w14:textId="77777777" w:rsidR="00985D66" w:rsidRPr="00CD17B3" w:rsidRDefault="00985D66" w:rsidP="00985D66">
      <w:pPr>
        <w:tabs>
          <w:tab w:val="left" w:pos="4546"/>
        </w:tabs>
        <w:spacing w:before="240" w:after="0"/>
        <w:rPr>
          <w:rFonts w:ascii="Times New Roman" w:hAnsi="Times New Roman"/>
          <w:szCs w:val="24"/>
          <w:lang w:val="pt-BR"/>
        </w:rPr>
      </w:pPr>
      <w:r w:rsidRPr="00CD17B3">
        <w:rPr>
          <w:rFonts w:ascii="Times New Roman" w:hAnsi="Times New Roman"/>
          <w:b/>
          <w:szCs w:val="24"/>
          <w:lang w:val="pt-BR"/>
        </w:rPr>
        <w:t>Întocmită</w:t>
      </w:r>
      <w:r w:rsidRPr="00CD17B3">
        <w:rPr>
          <w:rFonts w:ascii="Times New Roman" w:hAnsi="Times New Roman"/>
          <w:b/>
          <w:spacing w:val="-1"/>
          <w:szCs w:val="24"/>
          <w:lang w:val="pt-BR"/>
        </w:rPr>
        <w:t xml:space="preserve"> </w:t>
      </w:r>
      <w:r w:rsidRPr="00CD17B3">
        <w:rPr>
          <w:rFonts w:ascii="Times New Roman" w:hAnsi="Times New Roman"/>
          <w:b/>
          <w:szCs w:val="24"/>
          <w:lang w:val="pt-BR"/>
        </w:rPr>
        <w:t>la</w:t>
      </w:r>
      <w:r w:rsidRPr="00CD17B3">
        <w:rPr>
          <w:rFonts w:ascii="Times New Roman" w:hAnsi="Times New Roman"/>
          <w:b/>
          <w:spacing w:val="-1"/>
          <w:szCs w:val="24"/>
          <w:lang w:val="pt-BR"/>
        </w:rPr>
        <w:t xml:space="preserve"> </w:t>
      </w:r>
      <w:r w:rsidRPr="00CD17B3">
        <w:rPr>
          <w:rFonts w:ascii="Times New Roman" w:hAnsi="Times New Roman"/>
          <w:b/>
          <w:szCs w:val="24"/>
          <w:lang w:val="pt-BR"/>
        </w:rPr>
        <w:t>data</w:t>
      </w:r>
      <w:r w:rsidRPr="00CD17B3">
        <w:rPr>
          <w:rFonts w:ascii="Times New Roman" w:hAnsi="Times New Roman"/>
          <w:b/>
          <w:spacing w:val="-1"/>
          <w:szCs w:val="24"/>
          <w:lang w:val="pt-BR"/>
        </w:rPr>
        <w:t xml:space="preserve"> </w:t>
      </w:r>
      <w:r w:rsidRPr="00CD17B3">
        <w:rPr>
          <w:rFonts w:ascii="Times New Roman" w:hAnsi="Times New Roman"/>
          <w:b/>
          <w:szCs w:val="24"/>
          <w:lang w:val="pt-BR"/>
        </w:rPr>
        <w:t>de</w:t>
      </w:r>
      <w:r w:rsidRPr="00CD17B3">
        <w:rPr>
          <w:rFonts w:ascii="Times New Roman" w:hAnsi="Times New Roman"/>
          <w:szCs w:val="24"/>
          <w:u w:val="single"/>
          <w:lang w:val="pt-BR"/>
        </w:rPr>
        <w:t xml:space="preserve"> _____________________</w:t>
      </w:r>
    </w:p>
    <w:p w14:paraId="08B51405" w14:textId="77777777" w:rsidR="00985D66" w:rsidRPr="00BF18DA" w:rsidRDefault="00985D66" w:rsidP="00985D66">
      <w:pPr>
        <w:autoSpaceDE w:val="0"/>
        <w:autoSpaceDN w:val="0"/>
        <w:adjustRightInd w:val="0"/>
        <w:spacing w:before="240" w:after="0"/>
        <w:rPr>
          <w:rFonts w:ascii="Times New Roman" w:eastAsia="Calibri" w:hAnsi="Times New Roman"/>
          <w:b/>
          <w:color w:val="000000"/>
          <w:szCs w:val="24"/>
        </w:rPr>
      </w:pPr>
      <w:r w:rsidRPr="00BF18DA">
        <w:rPr>
          <w:rFonts w:ascii="Times New Roman" w:eastAsia="Calibri" w:hAnsi="Times New Roman"/>
          <w:b/>
          <w:color w:val="000000"/>
          <w:szCs w:val="24"/>
        </w:rPr>
        <w:t>Semnătura inspectorilor prezenți la realizarea controlului:</w:t>
      </w:r>
    </w:p>
    <w:p w14:paraId="25CDAA68" w14:textId="77777777" w:rsidR="00985D66" w:rsidRPr="00BF18DA" w:rsidRDefault="00985D66" w:rsidP="00985D66">
      <w:pPr>
        <w:spacing w:after="0"/>
        <w:rPr>
          <w:rFonts w:ascii="Times New Roman" w:hAnsi="Times New Roman"/>
          <w:color w:val="000000"/>
          <w:szCs w:val="24"/>
        </w:rPr>
      </w:pPr>
      <w:r w:rsidRPr="00BF18DA">
        <w:rPr>
          <w:rFonts w:ascii="Times New Roman" w:hAnsi="Times New Roman"/>
          <w:color w:val="000000"/>
          <w:szCs w:val="24"/>
        </w:rPr>
        <w:t>__________________________________                _________________________</w:t>
      </w:r>
    </w:p>
    <w:p w14:paraId="5E0F2029" w14:textId="77777777" w:rsidR="00985D66" w:rsidRPr="00CD17B3" w:rsidRDefault="00985D66" w:rsidP="00985D66">
      <w:pPr>
        <w:spacing w:after="0"/>
        <w:rPr>
          <w:rFonts w:ascii="Times New Roman" w:hAnsi="Times New Roman"/>
          <w:szCs w:val="24"/>
          <w:lang w:val="pt-BR"/>
        </w:rPr>
      </w:pPr>
      <w:r w:rsidRPr="00BF18DA">
        <w:rPr>
          <w:rFonts w:ascii="Times New Roman" w:hAnsi="Times New Roman"/>
          <w:color w:val="000000"/>
          <w:szCs w:val="24"/>
        </w:rPr>
        <w:t xml:space="preserve">                    (nume, prenume)                                                     (semnătura)              </w:t>
      </w:r>
    </w:p>
    <w:p w14:paraId="0551B092" w14:textId="77777777" w:rsidR="00985D66" w:rsidRPr="00BF18DA" w:rsidRDefault="00985D66" w:rsidP="00985D66">
      <w:pPr>
        <w:spacing w:after="0"/>
        <w:rPr>
          <w:rFonts w:ascii="Times New Roman" w:hAnsi="Times New Roman"/>
          <w:color w:val="000000"/>
          <w:szCs w:val="24"/>
        </w:rPr>
      </w:pPr>
      <w:r w:rsidRPr="00BF18DA">
        <w:rPr>
          <w:rFonts w:ascii="Times New Roman" w:hAnsi="Times New Roman"/>
          <w:color w:val="000000"/>
          <w:szCs w:val="24"/>
        </w:rPr>
        <w:t>__________________________________                _________________________</w:t>
      </w:r>
    </w:p>
    <w:p w14:paraId="34CACCB1" w14:textId="3535692B" w:rsidR="00A23421" w:rsidRPr="00BF18DA" w:rsidRDefault="00985D66" w:rsidP="00985D66">
      <w:pPr>
        <w:pStyle w:val="ad"/>
        <w:ind w:firstLine="344"/>
        <w:rPr>
          <w:rFonts w:ascii="Times New Roman" w:hAnsi="Times New Roman" w:cs="Times New Roman"/>
          <w:color w:val="000000"/>
          <w:szCs w:val="24"/>
        </w:rPr>
      </w:pPr>
      <w:r w:rsidRPr="00BF18DA">
        <w:rPr>
          <w:rFonts w:ascii="Times New Roman" w:hAnsi="Times New Roman" w:cs="Times New Roman"/>
          <w:color w:val="000000"/>
          <w:szCs w:val="24"/>
        </w:rPr>
        <w:t xml:space="preserve">                    (nume, prenume)                                                     (semnătura)</w:t>
      </w:r>
    </w:p>
    <w:p w14:paraId="6441B46F" w14:textId="77777777" w:rsidR="008024FD" w:rsidRPr="00BF18DA" w:rsidRDefault="008024FD">
      <w:pPr>
        <w:rPr>
          <w:sz w:val="24"/>
          <w:szCs w:val="27"/>
        </w:rPr>
      </w:pPr>
    </w:p>
    <w:sectPr w:rsidR="008024FD" w:rsidRPr="00BF18DA" w:rsidSect="00CD17B3">
      <w:pgSz w:w="11906" w:h="16838"/>
      <w:pgMar w:top="426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DF6F7" w14:textId="77777777" w:rsidR="00100680" w:rsidRDefault="00100680" w:rsidP="00C50FC3">
      <w:pPr>
        <w:spacing w:after="0" w:line="240" w:lineRule="auto"/>
      </w:pPr>
      <w:r>
        <w:separator/>
      </w:r>
    </w:p>
  </w:endnote>
  <w:endnote w:type="continuationSeparator" w:id="0">
    <w:p w14:paraId="329AD621" w14:textId="77777777" w:rsidR="00100680" w:rsidRDefault="00100680" w:rsidP="00C5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B1ACA" w14:textId="77777777" w:rsidR="00100680" w:rsidRDefault="00100680" w:rsidP="00C50FC3">
      <w:pPr>
        <w:spacing w:after="0" w:line="240" w:lineRule="auto"/>
      </w:pPr>
      <w:r>
        <w:separator/>
      </w:r>
    </w:p>
  </w:footnote>
  <w:footnote w:type="continuationSeparator" w:id="0">
    <w:p w14:paraId="0ACA381C" w14:textId="77777777" w:rsidR="00100680" w:rsidRDefault="00100680" w:rsidP="00C50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2709"/>
    <w:multiLevelType w:val="hybridMultilevel"/>
    <w:tmpl w:val="569294F6"/>
    <w:lvl w:ilvl="0" w:tplc="1F8A4A96">
      <w:start w:val="1"/>
      <w:numFmt w:val="upperRoman"/>
      <w:lvlText w:val="%1."/>
      <w:lvlJc w:val="left"/>
      <w:pPr>
        <w:ind w:left="916" w:hanging="19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o-RO" w:eastAsia="en-US" w:bidi="ar-SA"/>
      </w:rPr>
    </w:lvl>
    <w:lvl w:ilvl="1" w:tplc="CCF43300">
      <w:numFmt w:val="bullet"/>
      <w:lvlText w:val="•"/>
      <w:lvlJc w:val="left"/>
      <w:pPr>
        <w:ind w:left="2614" w:hanging="196"/>
      </w:pPr>
      <w:rPr>
        <w:rFonts w:hint="default"/>
        <w:lang w:val="ro-RO" w:eastAsia="en-US" w:bidi="ar-SA"/>
      </w:rPr>
    </w:lvl>
    <w:lvl w:ilvl="2" w:tplc="ECD89E5A">
      <w:numFmt w:val="bullet"/>
      <w:lvlText w:val="•"/>
      <w:lvlJc w:val="left"/>
      <w:pPr>
        <w:ind w:left="3628" w:hanging="196"/>
      </w:pPr>
      <w:rPr>
        <w:rFonts w:hint="default"/>
        <w:lang w:val="ro-RO" w:eastAsia="en-US" w:bidi="ar-SA"/>
      </w:rPr>
    </w:lvl>
    <w:lvl w:ilvl="3" w:tplc="69C8AC7C">
      <w:numFmt w:val="bullet"/>
      <w:lvlText w:val="•"/>
      <w:lvlJc w:val="left"/>
      <w:pPr>
        <w:ind w:left="4643" w:hanging="196"/>
      </w:pPr>
      <w:rPr>
        <w:rFonts w:hint="default"/>
        <w:lang w:val="ro-RO" w:eastAsia="en-US" w:bidi="ar-SA"/>
      </w:rPr>
    </w:lvl>
    <w:lvl w:ilvl="4" w:tplc="B6568C54">
      <w:numFmt w:val="bullet"/>
      <w:lvlText w:val="•"/>
      <w:lvlJc w:val="left"/>
      <w:pPr>
        <w:ind w:left="5657" w:hanging="196"/>
      </w:pPr>
      <w:rPr>
        <w:rFonts w:hint="default"/>
        <w:lang w:val="ro-RO" w:eastAsia="en-US" w:bidi="ar-SA"/>
      </w:rPr>
    </w:lvl>
    <w:lvl w:ilvl="5" w:tplc="D58CE658">
      <w:numFmt w:val="bullet"/>
      <w:lvlText w:val="•"/>
      <w:lvlJc w:val="left"/>
      <w:pPr>
        <w:ind w:left="6672" w:hanging="196"/>
      </w:pPr>
      <w:rPr>
        <w:rFonts w:hint="default"/>
        <w:lang w:val="ro-RO" w:eastAsia="en-US" w:bidi="ar-SA"/>
      </w:rPr>
    </w:lvl>
    <w:lvl w:ilvl="6" w:tplc="6854ECA8">
      <w:numFmt w:val="bullet"/>
      <w:lvlText w:val="•"/>
      <w:lvlJc w:val="left"/>
      <w:pPr>
        <w:ind w:left="7686" w:hanging="196"/>
      </w:pPr>
      <w:rPr>
        <w:rFonts w:hint="default"/>
        <w:lang w:val="ro-RO" w:eastAsia="en-US" w:bidi="ar-SA"/>
      </w:rPr>
    </w:lvl>
    <w:lvl w:ilvl="7" w:tplc="9998C1A2">
      <w:numFmt w:val="bullet"/>
      <w:lvlText w:val="•"/>
      <w:lvlJc w:val="left"/>
      <w:pPr>
        <w:ind w:left="8701" w:hanging="196"/>
      </w:pPr>
      <w:rPr>
        <w:rFonts w:hint="default"/>
        <w:lang w:val="ro-RO" w:eastAsia="en-US" w:bidi="ar-SA"/>
      </w:rPr>
    </w:lvl>
    <w:lvl w:ilvl="8" w:tplc="F5D0CF80">
      <w:numFmt w:val="bullet"/>
      <w:lvlText w:val="•"/>
      <w:lvlJc w:val="left"/>
      <w:pPr>
        <w:ind w:left="9715" w:hanging="196"/>
      </w:pPr>
      <w:rPr>
        <w:rFonts w:hint="default"/>
        <w:lang w:val="ro-RO" w:eastAsia="en-US" w:bidi="ar-SA"/>
      </w:rPr>
    </w:lvl>
  </w:abstractNum>
  <w:abstractNum w:abstractNumId="1" w15:restartNumberingAfterBreak="0">
    <w:nsid w:val="0F8C1586"/>
    <w:multiLevelType w:val="hybridMultilevel"/>
    <w:tmpl w:val="B5A40134"/>
    <w:lvl w:ilvl="0" w:tplc="8090A17E">
      <w:numFmt w:val="bullet"/>
      <w:lvlText w:val="□"/>
      <w:lvlJc w:val="left"/>
      <w:pPr>
        <w:ind w:left="3560" w:hanging="188"/>
      </w:pPr>
      <w:rPr>
        <w:rFonts w:ascii="Verdana" w:eastAsia="Verdana" w:hAnsi="Verdana" w:cs="Verdana" w:hint="default"/>
        <w:w w:val="99"/>
        <w:sz w:val="22"/>
        <w:szCs w:val="22"/>
        <w:lang w:val="ro-RO" w:eastAsia="en-US" w:bidi="ar-SA"/>
      </w:rPr>
    </w:lvl>
    <w:lvl w:ilvl="1" w:tplc="11822DBC">
      <w:numFmt w:val="bullet"/>
      <w:lvlText w:val="•"/>
      <w:lvlJc w:val="left"/>
      <w:pPr>
        <w:ind w:left="4306" w:hanging="188"/>
      </w:pPr>
      <w:rPr>
        <w:rFonts w:hint="default"/>
        <w:lang w:val="ro-RO" w:eastAsia="en-US" w:bidi="ar-SA"/>
      </w:rPr>
    </w:lvl>
    <w:lvl w:ilvl="2" w:tplc="137CF47E">
      <w:numFmt w:val="bullet"/>
      <w:lvlText w:val="•"/>
      <w:lvlJc w:val="left"/>
      <w:pPr>
        <w:ind w:left="5052" w:hanging="188"/>
      </w:pPr>
      <w:rPr>
        <w:rFonts w:hint="default"/>
        <w:lang w:val="ro-RO" w:eastAsia="en-US" w:bidi="ar-SA"/>
      </w:rPr>
    </w:lvl>
    <w:lvl w:ilvl="3" w:tplc="2722C9D4">
      <w:numFmt w:val="bullet"/>
      <w:lvlText w:val="•"/>
      <w:lvlJc w:val="left"/>
      <w:pPr>
        <w:ind w:left="5799" w:hanging="188"/>
      </w:pPr>
      <w:rPr>
        <w:rFonts w:hint="default"/>
        <w:lang w:val="ro-RO" w:eastAsia="en-US" w:bidi="ar-SA"/>
      </w:rPr>
    </w:lvl>
    <w:lvl w:ilvl="4" w:tplc="5F4A177C">
      <w:numFmt w:val="bullet"/>
      <w:lvlText w:val="•"/>
      <w:lvlJc w:val="left"/>
      <w:pPr>
        <w:ind w:left="6545" w:hanging="188"/>
      </w:pPr>
      <w:rPr>
        <w:rFonts w:hint="default"/>
        <w:lang w:val="ro-RO" w:eastAsia="en-US" w:bidi="ar-SA"/>
      </w:rPr>
    </w:lvl>
    <w:lvl w:ilvl="5" w:tplc="770A290C">
      <w:numFmt w:val="bullet"/>
      <w:lvlText w:val="•"/>
      <w:lvlJc w:val="left"/>
      <w:pPr>
        <w:ind w:left="7292" w:hanging="188"/>
      </w:pPr>
      <w:rPr>
        <w:rFonts w:hint="default"/>
        <w:lang w:val="ro-RO" w:eastAsia="en-US" w:bidi="ar-SA"/>
      </w:rPr>
    </w:lvl>
    <w:lvl w:ilvl="6" w:tplc="FBD484AC">
      <w:numFmt w:val="bullet"/>
      <w:lvlText w:val="•"/>
      <w:lvlJc w:val="left"/>
      <w:pPr>
        <w:ind w:left="8038" w:hanging="188"/>
      </w:pPr>
      <w:rPr>
        <w:rFonts w:hint="default"/>
        <w:lang w:val="ro-RO" w:eastAsia="en-US" w:bidi="ar-SA"/>
      </w:rPr>
    </w:lvl>
    <w:lvl w:ilvl="7" w:tplc="1952B644">
      <w:numFmt w:val="bullet"/>
      <w:lvlText w:val="•"/>
      <w:lvlJc w:val="left"/>
      <w:pPr>
        <w:ind w:left="8785" w:hanging="188"/>
      </w:pPr>
      <w:rPr>
        <w:rFonts w:hint="default"/>
        <w:lang w:val="ro-RO" w:eastAsia="en-US" w:bidi="ar-SA"/>
      </w:rPr>
    </w:lvl>
    <w:lvl w:ilvl="8" w:tplc="C00E91D4">
      <w:numFmt w:val="bullet"/>
      <w:lvlText w:val="•"/>
      <w:lvlJc w:val="left"/>
      <w:pPr>
        <w:ind w:left="9531" w:hanging="188"/>
      </w:pPr>
      <w:rPr>
        <w:rFonts w:hint="default"/>
        <w:lang w:val="ro-RO" w:eastAsia="en-US" w:bidi="ar-SA"/>
      </w:rPr>
    </w:lvl>
  </w:abstractNum>
  <w:abstractNum w:abstractNumId="2" w15:restartNumberingAfterBreak="0">
    <w:nsid w:val="23093996"/>
    <w:multiLevelType w:val="hybridMultilevel"/>
    <w:tmpl w:val="166437C4"/>
    <w:lvl w:ilvl="0" w:tplc="C8982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470D2"/>
    <w:multiLevelType w:val="multilevel"/>
    <w:tmpl w:val="67C20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6EF4C66"/>
    <w:multiLevelType w:val="hybridMultilevel"/>
    <w:tmpl w:val="27EE5222"/>
    <w:lvl w:ilvl="0" w:tplc="47588484">
      <w:start w:val="7"/>
      <w:numFmt w:val="upperRoman"/>
      <w:lvlText w:val="%1."/>
      <w:lvlJc w:val="left"/>
      <w:pPr>
        <w:ind w:left="12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5" w15:restartNumberingAfterBreak="0">
    <w:nsid w:val="3184510C"/>
    <w:multiLevelType w:val="hybridMultilevel"/>
    <w:tmpl w:val="569294F6"/>
    <w:lvl w:ilvl="0" w:tplc="1F8A4A96">
      <w:start w:val="1"/>
      <w:numFmt w:val="upperRoman"/>
      <w:lvlText w:val="%1."/>
      <w:lvlJc w:val="left"/>
      <w:pPr>
        <w:ind w:left="916" w:hanging="19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o-RO" w:eastAsia="en-US" w:bidi="ar-SA"/>
      </w:rPr>
    </w:lvl>
    <w:lvl w:ilvl="1" w:tplc="CCF43300">
      <w:numFmt w:val="bullet"/>
      <w:lvlText w:val="•"/>
      <w:lvlJc w:val="left"/>
      <w:pPr>
        <w:ind w:left="2614" w:hanging="196"/>
      </w:pPr>
      <w:rPr>
        <w:rFonts w:hint="default"/>
        <w:lang w:val="ro-RO" w:eastAsia="en-US" w:bidi="ar-SA"/>
      </w:rPr>
    </w:lvl>
    <w:lvl w:ilvl="2" w:tplc="ECD89E5A">
      <w:numFmt w:val="bullet"/>
      <w:lvlText w:val="•"/>
      <w:lvlJc w:val="left"/>
      <w:pPr>
        <w:ind w:left="3628" w:hanging="196"/>
      </w:pPr>
      <w:rPr>
        <w:rFonts w:hint="default"/>
        <w:lang w:val="ro-RO" w:eastAsia="en-US" w:bidi="ar-SA"/>
      </w:rPr>
    </w:lvl>
    <w:lvl w:ilvl="3" w:tplc="69C8AC7C">
      <w:numFmt w:val="bullet"/>
      <w:lvlText w:val="•"/>
      <w:lvlJc w:val="left"/>
      <w:pPr>
        <w:ind w:left="4643" w:hanging="196"/>
      </w:pPr>
      <w:rPr>
        <w:rFonts w:hint="default"/>
        <w:lang w:val="ro-RO" w:eastAsia="en-US" w:bidi="ar-SA"/>
      </w:rPr>
    </w:lvl>
    <w:lvl w:ilvl="4" w:tplc="B6568C54">
      <w:numFmt w:val="bullet"/>
      <w:lvlText w:val="•"/>
      <w:lvlJc w:val="left"/>
      <w:pPr>
        <w:ind w:left="5657" w:hanging="196"/>
      </w:pPr>
      <w:rPr>
        <w:rFonts w:hint="default"/>
        <w:lang w:val="ro-RO" w:eastAsia="en-US" w:bidi="ar-SA"/>
      </w:rPr>
    </w:lvl>
    <w:lvl w:ilvl="5" w:tplc="D58CE658">
      <w:numFmt w:val="bullet"/>
      <w:lvlText w:val="•"/>
      <w:lvlJc w:val="left"/>
      <w:pPr>
        <w:ind w:left="6672" w:hanging="196"/>
      </w:pPr>
      <w:rPr>
        <w:rFonts w:hint="default"/>
        <w:lang w:val="ro-RO" w:eastAsia="en-US" w:bidi="ar-SA"/>
      </w:rPr>
    </w:lvl>
    <w:lvl w:ilvl="6" w:tplc="6854ECA8">
      <w:numFmt w:val="bullet"/>
      <w:lvlText w:val="•"/>
      <w:lvlJc w:val="left"/>
      <w:pPr>
        <w:ind w:left="7686" w:hanging="196"/>
      </w:pPr>
      <w:rPr>
        <w:rFonts w:hint="default"/>
        <w:lang w:val="ro-RO" w:eastAsia="en-US" w:bidi="ar-SA"/>
      </w:rPr>
    </w:lvl>
    <w:lvl w:ilvl="7" w:tplc="9998C1A2">
      <w:numFmt w:val="bullet"/>
      <w:lvlText w:val="•"/>
      <w:lvlJc w:val="left"/>
      <w:pPr>
        <w:ind w:left="8701" w:hanging="196"/>
      </w:pPr>
      <w:rPr>
        <w:rFonts w:hint="default"/>
        <w:lang w:val="ro-RO" w:eastAsia="en-US" w:bidi="ar-SA"/>
      </w:rPr>
    </w:lvl>
    <w:lvl w:ilvl="8" w:tplc="F5D0CF80">
      <w:numFmt w:val="bullet"/>
      <w:lvlText w:val="•"/>
      <w:lvlJc w:val="left"/>
      <w:pPr>
        <w:ind w:left="9715" w:hanging="196"/>
      </w:pPr>
      <w:rPr>
        <w:rFonts w:hint="default"/>
        <w:lang w:val="ro-RO" w:eastAsia="en-US" w:bidi="ar-SA"/>
      </w:rPr>
    </w:lvl>
  </w:abstractNum>
  <w:abstractNum w:abstractNumId="6" w15:restartNumberingAfterBreak="0">
    <w:nsid w:val="37143BC1"/>
    <w:multiLevelType w:val="multilevel"/>
    <w:tmpl w:val="502C13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hint="default"/>
      </w:rPr>
    </w:lvl>
  </w:abstractNum>
  <w:abstractNum w:abstractNumId="7" w15:restartNumberingAfterBreak="0">
    <w:nsid w:val="454F24C6"/>
    <w:multiLevelType w:val="hybridMultilevel"/>
    <w:tmpl w:val="AFA4BCCA"/>
    <w:lvl w:ilvl="0" w:tplc="76783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C67485"/>
    <w:multiLevelType w:val="hybridMultilevel"/>
    <w:tmpl w:val="38CA1F9C"/>
    <w:lvl w:ilvl="0" w:tplc="0EA2A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E3055"/>
    <w:multiLevelType w:val="hybridMultilevel"/>
    <w:tmpl w:val="7C0E84B0"/>
    <w:lvl w:ilvl="0" w:tplc="B1C2DC86">
      <w:start w:val="1"/>
      <w:numFmt w:val="lowerLetter"/>
      <w:lvlText w:val="%1)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7DB391A"/>
    <w:multiLevelType w:val="hybridMultilevel"/>
    <w:tmpl w:val="A33806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04838"/>
    <w:multiLevelType w:val="hybridMultilevel"/>
    <w:tmpl w:val="71E2655C"/>
    <w:lvl w:ilvl="0" w:tplc="E690A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C4241D"/>
    <w:multiLevelType w:val="hybridMultilevel"/>
    <w:tmpl w:val="51489BE8"/>
    <w:lvl w:ilvl="0" w:tplc="B45CB32C">
      <w:start w:val="1"/>
      <w:numFmt w:val="upperRoman"/>
      <w:lvlText w:val="%1."/>
      <w:lvlJc w:val="left"/>
      <w:pPr>
        <w:ind w:left="1570" w:hanging="72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930" w:hanging="360"/>
      </w:pPr>
    </w:lvl>
    <w:lvl w:ilvl="2" w:tplc="0418001B" w:tentative="1">
      <w:start w:val="1"/>
      <w:numFmt w:val="lowerRoman"/>
      <w:lvlText w:val="%3."/>
      <w:lvlJc w:val="right"/>
      <w:pPr>
        <w:ind w:left="2650" w:hanging="180"/>
      </w:pPr>
    </w:lvl>
    <w:lvl w:ilvl="3" w:tplc="0418000F" w:tentative="1">
      <w:start w:val="1"/>
      <w:numFmt w:val="decimal"/>
      <w:lvlText w:val="%4."/>
      <w:lvlJc w:val="left"/>
      <w:pPr>
        <w:ind w:left="3370" w:hanging="360"/>
      </w:pPr>
    </w:lvl>
    <w:lvl w:ilvl="4" w:tplc="04180019" w:tentative="1">
      <w:start w:val="1"/>
      <w:numFmt w:val="lowerLetter"/>
      <w:lvlText w:val="%5."/>
      <w:lvlJc w:val="left"/>
      <w:pPr>
        <w:ind w:left="4090" w:hanging="360"/>
      </w:pPr>
    </w:lvl>
    <w:lvl w:ilvl="5" w:tplc="0418001B" w:tentative="1">
      <w:start w:val="1"/>
      <w:numFmt w:val="lowerRoman"/>
      <w:lvlText w:val="%6."/>
      <w:lvlJc w:val="right"/>
      <w:pPr>
        <w:ind w:left="4810" w:hanging="180"/>
      </w:pPr>
    </w:lvl>
    <w:lvl w:ilvl="6" w:tplc="0418000F" w:tentative="1">
      <w:start w:val="1"/>
      <w:numFmt w:val="decimal"/>
      <w:lvlText w:val="%7."/>
      <w:lvlJc w:val="left"/>
      <w:pPr>
        <w:ind w:left="5530" w:hanging="360"/>
      </w:pPr>
    </w:lvl>
    <w:lvl w:ilvl="7" w:tplc="04180019" w:tentative="1">
      <w:start w:val="1"/>
      <w:numFmt w:val="lowerLetter"/>
      <w:lvlText w:val="%8."/>
      <w:lvlJc w:val="left"/>
      <w:pPr>
        <w:ind w:left="6250" w:hanging="360"/>
      </w:pPr>
    </w:lvl>
    <w:lvl w:ilvl="8" w:tplc="0418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FE314BC"/>
    <w:multiLevelType w:val="hybridMultilevel"/>
    <w:tmpl w:val="569294F6"/>
    <w:lvl w:ilvl="0" w:tplc="1F8A4A96">
      <w:start w:val="1"/>
      <w:numFmt w:val="upperRoman"/>
      <w:lvlText w:val="%1."/>
      <w:lvlJc w:val="left"/>
      <w:pPr>
        <w:ind w:left="916" w:hanging="196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o-RO" w:eastAsia="en-US" w:bidi="ar-SA"/>
      </w:rPr>
    </w:lvl>
    <w:lvl w:ilvl="1" w:tplc="CCF43300">
      <w:numFmt w:val="bullet"/>
      <w:lvlText w:val="•"/>
      <w:lvlJc w:val="left"/>
      <w:pPr>
        <w:ind w:left="2614" w:hanging="196"/>
      </w:pPr>
      <w:rPr>
        <w:rFonts w:hint="default"/>
        <w:lang w:val="ro-RO" w:eastAsia="en-US" w:bidi="ar-SA"/>
      </w:rPr>
    </w:lvl>
    <w:lvl w:ilvl="2" w:tplc="ECD89E5A">
      <w:numFmt w:val="bullet"/>
      <w:lvlText w:val="•"/>
      <w:lvlJc w:val="left"/>
      <w:pPr>
        <w:ind w:left="3628" w:hanging="196"/>
      </w:pPr>
      <w:rPr>
        <w:rFonts w:hint="default"/>
        <w:lang w:val="ro-RO" w:eastAsia="en-US" w:bidi="ar-SA"/>
      </w:rPr>
    </w:lvl>
    <w:lvl w:ilvl="3" w:tplc="69C8AC7C">
      <w:numFmt w:val="bullet"/>
      <w:lvlText w:val="•"/>
      <w:lvlJc w:val="left"/>
      <w:pPr>
        <w:ind w:left="4643" w:hanging="196"/>
      </w:pPr>
      <w:rPr>
        <w:rFonts w:hint="default"/>
        <w:lang w:val="ro-RO" w:eastAsia="en-US" w:bidi="ar-SA"/>
      </w:rPr>
    </w:lvl>
    <w:lvl w:ilvl="4" w:tplc="B6568C54">
      <w:numFmt w:val="bullet"/>
      <w:lvlText w:val="•"/>
      <w:lvlJc w:val="left"/>
      <w:pPr>
        <w:ind w:left="5657" w:hanging="196"/>
      </w:pPr>
      <w:rPr>
        <w:rFonts w:hint="default"/>
        <w:lang w:val="ro-RO" w:eastAsia="en-US" w:bidi="ar-SA"/>
      </w:rPr>
    </w:lvl>
    <w:lvl w:ilvl="5" w:tplc="D58CE658">
      <w:numFmt w:val="bullet"/>
      <w:lvlText w:val="•"/>
      <w:lvlJc w:val="left"/>
      <w:pPr>
        <w:ind w:left="6672" w:hanging="196"/>
      </w:pPr>
      <w:rPr>
        <w:rFonts w:hint="default"/>
        <w:lang w:val="ro-RO" w:eastAsia="en-US" w:bidi="ar-SA"/>
      </w:rPr>
    </w:lvl>
    <w:lvl w:ilvl="6" w:tplc="6854ECA8">
      <w:numFmt w:val="bullet"/>
      <w:lvlText w:val="•"/>
      <w:lvlJc w:val="left"/>
      <w:pPr>
        <w:ind w:left="7686" w:hanging="196"/>
      </w:pPr>
      <w:rPr>
        <w:rFonts w:hint="default"/>
        <w:lang w:val="ro-RO" w:eastAsia="en-US" w:bidi="ar-SA"/>
      </w:rPr>
    </w:lvl>
    <w:lvl w:ilvl="7" w:tplc="9998C1A2">
      <w:numFmt w:val="bullet"/>
      <w:lvlText w:val="•"/>
      <w:lvlJc w:val="left"/>
      <w:pPr>
        <w:ind w:left="8701" w:hanging="196"/>
      </w:pPr>
      <w:rPr>
        <w:rFonts w:hint="default"/>
        <w:lang w:val="ro-RO" w:eastAsia="en-US" w:bidi="ar-SA"/>
      </w:rPr>
    </w:lvl>
    <w:lvl w:ilvl="8" w:tplc="F5D0CF80">
      <w:numFmt w:val="bullet"/>
      <w:lvlText w:val="•"/>
      <w:lvlJc w:val="left"/>
      <w:pPr>
        <w:ind w:left="9715" w:hanging="196"/>
      </w:pPr>
      <w:rPr>
        <w:rFonts w:hint="default"/>
        <w:lang w:val="ro-RO" w:eastAsia="en-US" w:bidi="ar-SA"/>
      </w:rPr>
    </w:lvl>
  </w:abstractNum>
  <w:num w:numId="1" w16cid:durableId="2122186798">
    <w:abstractNumId w:val="3"/>
  </w:num>
  <w:num w:numId="2" w16cid:durableId="966860118">
    <w:abstractNumId w:val="8"/>
  </w:num>
  <w:num w:numId="3" w16cid:durableId="241722112">
    <w:abstractNumId w:val="4"/>
  </w:num>
  <w:num w:numId="4" w16cid:durableId="1070884182">
    <w:abstractNumId w:val="12"/>
  </w:num>
  <w:num w:numId="5" w16cid:durableId="1740127232">
    <w:abstractNumId w:val="6"/>
  </w:num>
  <w:num w:numId="6" w16cid:durableId="1367677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70314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620007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98818617">
    <w:abstractNumId w:val="11"/>
  </w:num>
  <w:num w:numId="10" w16cid:durableId="1631935395">
    <w:abstractNumId w:val="7"/>
  </w:num>
  <w:num w:numId="11" w16cid:durableId="1106147108">
    <w:abstractNumId w:val="2"/>
  </w:num>
  <w:num w:numId="12" w16cid:durableId="345178254">
    <w:abstractNumId w:val="1"/>
  </w:num>
  <w:num w:numId="13" w16cid:durableId="1490370087">
    <w:abstractNumId w:val="13"/>
  </w:num>
  <w:num w:numId="14" w16cid:durableId="414983607">
    <w:abstractNumId w:val="5"/>
  </w:num>
  <w:num w:numId="15" w16cid:durableId="927690852">
    <w:abstractNumId w:val="0"/>
  </w:num>
  <w:num w:numId="16" w16cid:durableId="1266959306">
    <w:abstractNumId w:val="10"/>
  </w:num>
  <w:num w:numId="17" w16cid:durableId="16515976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gajatMAIA">
    <w15:presenceInfo w15:providerId="None" w15:userId="AngajatMA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FC3"/>
    <w:rsid w:val="0002309D"/>
    <w:rsid w:val="000D2572"/>
    <w:rsid w:val="00100680"/>
    <w:rsid w:val="00170FEF"/>
    <w:rsid w:val="001A2517"/>
    <w:rsid w:val="001A2DF2"/>
    <w:rsid w:val="00241E22"/>
    <w:rsid w:val="002F6454"/>
    <w:rsid w:val="00337CDD"/>
    <w:rsid w:val="00346FC9"/>
    <w:rsid w:val="00385EFD"/>
    <w:rsid w:val="003865A0"/>
    <w:rsid w:val="00436DF6"/>
    <w:rsid w:val="004611E5"/>
    <w:rsid w:val="004B1835"/>
    <w:rsid w:val="005A0745"/>
    <w:rsid w:val="005A0ABD"/>
    <w:rsid w:val="005A4C31"/>
    <w:rsid w:val="007537E8"/>
    <w:rsid w:val="007A6794"/>
    <w:rsid w:val="007C6A91"/>
    <w:rsid w:val="00801A8D"/>
    <w:rsid w:val="008024FD"/>
    <w:rsid w:val="00806FF2"/>
    <w:rsid w:val="008101DB"/>
    <w:rsid w:val="008624E5"/>
    <w:rsid w:val="008D17CE"/>
    <w:rsid w:val="00985D66"/>
    <w:rsid w:val="009B7823"/>
    <w:rsid w:val="00A23421"/>
    <w:rsid w:val="00AC04CD"/>
    <w:rsid w:val="00AE42B3"/>
    <w:rsid w:val="00B32BF4"/>
    <w:rsid w:val="00B51425"/>
    <w:rsid w:val="00BB4630"/>
    <w:rsid w:val="00BD1D16"/>
    <w:rsid w:val="00BF18DA"/>
    <w:rsid w:val="00C40D16"/>
    <w:rsid w:val="00C50FC3"/>
    <w:rsid w:val="00C64D18"/>
    <w:rsid w:val="00CB4A7F"/>
    <w:rsid w:val="00CC7032"/>
    <w:rsid w:val="00CD17B3"/>
    <w:rsid w:val="00CE02AE"/>
    <w:rsid w:val="00D44901"/>
    <w:rsid w:val="00E3342B"/>
    <w:rsid w:val="00E54843"/>
    <w:rsid w:val="00E578C2"/>
    <w:rsid w:val="00E80C0B"/>
    <w:rsid w:val="00F27663"/>
    <w:rsid w:val="00FC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7BD5F5"/>
  <w15:docId w15:val="{69DCFB5C-2C59-40A0-B896-EF6D4604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FC3"/>
    <w:pPr>
      <w:spacing w:after="12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F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F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0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0F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0FC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0FC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0F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0F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0F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0F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0FC3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C50F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0FC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0F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0FC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C50FC3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C50FC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a1"/>
    <w:uiPriority w:val="40"/>
    <w:rsid w:val="00C50FC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No Spacing"/>
    <w:uiPriority w:val="1"/>
    <w:qFormat/>
    <w:rsid w:val="00C50FC3"/>
    <w:pPr>
      <w:spacing w:after="0" w:line="240" w:lineRule="auto"/>
    </w:pPr>
  </w:style>
  <w:style w:type="paragraph" w:styleId="ae">
    <w:name w:val="footnote text"/>
    <w:basedOn w:val="a"/>
    <w:link w:val="af"/>
    <w:unhideWhenUsed/>
    <w:rsid w:val="00C50FC3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af">
    <w:name w:val="Текст сноски Знак"/>
    <w:basedOn w:val="a0"/>
    <w:link w:val="ae"/>
    <w:qFormat/>
    <w:rsid w:val="00C50FC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af0">
    <w:name w:val="footnote reference"/>
    <w:basedOn w:val="a0"/>
    <w:unhideWhenUsed/>
    <w:qFormat/>
    <w:rsid w:val="00C50FC3"/>
    <w:rPr>
      <w:vertAlign w:val="superscript"/>
    </w:rPr>
  </w:style>
  <w:style w:type="table" w:customStyle="1" w:styleId="TableNormal111">
    <w:name w:val="Table Normal111"/>
    <w:uiPriority w:val="2"/>
    <w:semiHidden/>
    <w:unhideWhenUsed/>
    <w:qFormat/>
    <w:rsid w:val="00C50F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C50FC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0FC3"/>
    <w:rPr>
      <w:color w:val="605E5C"/>
      <w:shd w:val="clear" w:color="auto" w:fill="E1DFDD"/>
    </w:rPr>
  </w:style>
  <w:style w:type="paragraph" w:customStyle="1" w:styleId="cb">
    <w:name w:val="cb"/>
    <w:basedOn w:val="a"/>
    <w:rsid w:val="00B32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o-RO"/>
    </w:rPr>
  </w:style>
  <w:style w:type="table" w:customStyle="1" w:styleId="TableGridLight1">
    <w:name w:val="Table Grid Light1"/>
    <w:basedOn w:val="a1"/>
    <w:uiPriority w:val="40"/>
    <w:rsid w:val="00B32BF4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Tabel1">
    <w:name w:val="Grilă Tabel1"/>
    <w:basedOn w:val="a1"/>
    <w:uiPriority w:val="59"/>
    <w:rsid w:val="00B32BF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B32BF4"/>
    <w:pPr>
      <w:spacing w:after="0" w:line="240" w:lineRule="auto"/>
    </w:pPr>
    <w:rPr>
      <w:kern w:val="0"/>
      <w:lang w:val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B32BF4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B32BF4"/>
    <w:rPr>
      <w:rFonts w:ascii="Segoe UI" w:hAnsi="Segoe UI" w:cs="Segoe UI"/>
      <w:kern w:val="0"/>
      <w:sz w:val="18"/>
      <w:szCs w:val="18"/>
      <w:lang w:val="ru-RU"/>
      <w14:ligatures w14:val="none"/>
    </w:rPr>
  </w:style>
  <w:style w:type="character" w:styleId="af5">
    <w:name w:val="annotation reference"/>
    <w:basedOn w:val="a0"/>
    <w:uiPriority w:val="99"/>
    <w:semiHidden/>
    <w:unhideWhenUsed/>
    <w:rsid w:val="00B32BF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32BF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32BF4"/>
    <w:rPr>
      <w:kern w:val="0"/>
      <w:sz w:val="20"/>
      <w:szCs w:val="20"/>
      <w:lang w:val="ru-RU"/>
      <w14:ligatures w14:val="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32BF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32BF4"/>
    <w:rPr>
      <w:b/>
      <w:bCs/>
      <w:kern w:val="0"/>
      <w:sz w:val="20"/>
      <w:szCs w:val="20"/>
      <w:lang w:val="ru-RU"/>
      <w14:ligatures w14:val="none"/>
    </w:rPr>
  </w:style>
  <w:style w:type="paragraph" w:styleId="afa">
    <w:name w:val="Body Text"/>
    <w:basedOn w:val="a"/>
    <w:link w:val="afb"/>
    <w:uiPriority w:val="1"/>
    <w:qFormat/>
    <w:rsid w:val="00B32BF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fb">
    <w:name w:val="Основной текст Знак"/>
    <w:basedOn w:val="a0"/>
    <w:link w:val="afa"/>
    <w:uiPriority w:val="1"/>
    <w:rsid w:val="00B32BF4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10">
    <w:name w:val="Заголовок 11"/>
    <w:basedOn w:val="a"/>
    <w:uiPriority w:val="1"/>
    <w:qFormat/>
    <w:rsid w:val="00B32BF4"/>
    <w:pPr>
      <w:widowControl w:val="0"/>
      <w:autoSpaceDE w:val="0"/>
      <w:autoSpaceDN w:val="0"/>
      <w:spacing w:after="0" w:line="240" w:lineRule="auto"/>
      <w:ind w:left="1154"/>
      <w:outlineLvl w:val="1"/>
    </w:pPr>
    <w:rPr>
      <w:rFonts w:ascii="Times New Roman" w:hAnsi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B32BF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2BF4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Grid3">
    <w:name w:val="Table Grid3"/>
    <w:basedOn w:val="a1"/>
    <w:next w:val="ac"/>
    <w:uiPriority w:val="59"/>
    <w:rsid w:val="00B32BF4"/>
    <w:pPr>
      <w:spacing w:after="0" w:line="240" w:lineRule="auto"/>
      <w:ind w:firstLine="567"/>
    </w:pPr>
    <w:rPr>
      <w:rFonts w:ascii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86B84-DC14-4436-A82D-7E7CBF45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1677</Words>
  <Characters>9727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Bîrliba</dc:creator>
  <cp:keywords/>
  <dc:description/>
  <cp:lastModifiedBy>Violina Lungu</cp:lastModifiedBy>
  <cp:revision>36</cp:revision>
  <cp:lastPrinted>2025-08-06T12:27:00Z</cp:lastPrinted>
  <dcterms:created xsi:type="dcterms:W3CDTF">2025-08-01T08:57:00Z</dcterms:created>
  <dcterms:modified xsi:type="dcterms:W3CDTF">2025-08-12T06:04:00Z</dcterms:modified>
</cp:coreProperties>
</file>